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BBBA" w14:textId="0809E999" w:rsidR="00BA3E6B" w:rsidRPr="0052085A" w:rsidRDefault="00C90C5F">
      <w:pPr>
        <w:rPr>
          <w:rFonts w:ascii="Times New Roman" w:eastAsia="Times New Roman" w:hAnsi="Times New Roman" w:cs="Times New Roman"/>
          <w:b/>
          <w:bCs/>
          <w:rPrChange w:id="0" w:author="Ruby Han" w:date="2023-03-16T22:30:00Z">
            <w:rPr>
              <w:rFonts w:ascii="Times New Roman" w:eastAsia="Times New Roman" w:hAnsi="Times New Roman" w:cs="Times New Roman"/>
            </w:rPr>
          </w:rPrChange>
        </w:rPr>
      </w:pPr>
      <w:del w:id="1" w:author="Ruby Han" w:date="2023-03-09T09:06:00Z">
        <w:r w:rsidRPr="0052085A" w:rsidDel="001B7791">
          <w:rPr>
            <w:rFonts w:ascii="Times New Roman" w:eastAsia="Times New Roman" w:hAnsi="Times New Roman" w:cs="Times New Roman"/>
            <w:b/>
            <w:bCs/>
            <w:rPrChange w:id="2" w:author="Ruby Han" w:date="2023-03-16T22:30:00Z">
              <w:rPr>
                <w:rFonts w:ascii="Times New Roman" w:eastAsia="Times New Roman" w:hAnsi="Times New Roman" w:cs="Times New Roman"/>
              </w:rPr>
            </w:rPrChange>
          </w:rPr>
          <w:delText>Last updated: April 6, 2022</w:delText>
        </w:r>
      </w:del>
      <w:ins w:id="3" w:author="Ruby Han" w:date="2023-03-09T09:06:00Z">
        <w:r w:rsidR="001B7791" w:rsidRPr="0052085A">
          <w:rPr>
            <w:rFonts w:ascii="Times New Roman" w:eastAsia="Times New Roman" w:hAnsi="Times New Roman" w:cs="Times New Roman"/>
            <w:b/>
            <w:bCs/>
            <w:rPrChange w:id="4" w:author="Ruby Han" w:date="2023-03-16T22:30:00Z">
              <w:rPr>
                <w:rFonts w:ascii="Times New Roman" w:eastAsia="Times New Roman" w:hAnsi="Times New Roman" w:cs="Times New Roman"/>
              </w:rPr>
            </w:rPrChange>
          </w:rPr>
          <w:t xml:space="preserve">BASC Research Brief: U.S. Foreign Economic Policy </w:t>
        </w:r>
      </w:ins>
    </w:p>
    <w:p w14:paraId="53A4BBBB" w14:textId="617165E0" w:rsidR="00BA3E6B" w:rsidRPr="0052085A" w:rsidDel="00DF5A23" w:rsidRDefault="00630CF6">
      <w:pPr>
        <w:rPr>
          <w:del w:id="5" w:author="Ruby Han" w:date="2023-03-09T13:20:00Z"/>
          <w:rFonts w:ascii="Times New Roman" w:eastAsia="Times New Roman" w:hAnsi="Times New Roman" w:cs="Times New Roman"/>
        </w:rPr>
      </w:pPr>
      <w:ins w:id="6" w:author="Ruby Han" w:date="2023-03-09T09:09:00Z">
        <w:r w:rsidRPr="0052085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65E3C6F" wp14:editId="552C4331">
                  <wp:simplePos x="0" y="0"/>
                  <wp:positionH relativeFrom="column">
                    <wp:posOffset>-1</wp:posOffset>
                  </wp:positionH>
                  <wp:positionV relativeFrom="paragraph">
                    <wp:posOffset>27107</wp:posOffset>
                  </wp:positionV>
                  <wp:extent cx="5883639"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588363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B920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463.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" strokecolor="black [3200]" strokeweight=".5pt">
                  <v:stroke joinstyle="miter"/>
                </v:line>
              </w:pict>
            </mc:Fallback>
          </mc:AlternateContent>
        </w:r>
      </w:ins>
      <w:del w:id="7" w:author="Ruby Han" w:date="2023-03-09T09:09:00Z">
        <w:r w:rsidR="00AE304F">
          <w:rPr>
            <w:rFonts w:ascii="Times New Roman" w:hAnsi="Times New Roman" w:cs="Times New Roman"/>
            <w:noProof/>
          </w:rPr>
          <w:pict w14:anchorId="5A548BFF">
            <v:rect id="_x0000_i1025" alt="" style="width:468pt;height:1pt;mso-width-percent:0;mso-height-percent:0;mso-width-percent:0;mso-height-percent:0" o:hralign="center" o:hrstd="t" o:hrnoshade="t" o:hr="t" fillcolor="black [3213]" stroked="f"/>
          </w:pict>
        </w:r>
      </w:del>
    </w:p>
    <w:p w14:paraId="290EB520" w14:textId="77777777" w:rsidR="00487AFD" w:rsidRPr="0052085A" w:rsidRDefault="00487AFD">
      <w:pPr>
        <w:rPr>
          <w:ins w:id="8" w:author="Ruby Han" w:date="2023-03-09T09:08:00Z"/>
          <w:rFonts w:ascii="Times New Roman" w:eastAsia="Times New Roman" w:hAnsi="Times New Roman" w:cs="Times New Roman"/>
          <w:b/>
          <w:u w:val="single"/>
        </w:rPr>
      </w:pPr>
    </w:p>
    <w:p w14:paraId="53A4BBBC" w14:textId="3C948713" w:rsidR="00BA3E6B" w:rsidRPr="0052085A" w:rsidRDefault="00C90C5F">
      <w:pPr>
        <w:rPr>
          <w:rFonts w:ascii="Times New Roman" w:eastAsia="Times New Roman" w:hAnsi="Times New Roman" w:cs="Times New Roman"/>
          <w:b/>
          <w:u w:val="single"/>
        </w:rPr>
      </w:pPr>
      <w:r w:rsidRPr="0052085A">
        <w:rPr>
          <w:rFonts w:ascii="Times New Roman" w:eastAsia="Times New Roman" w:hAnsi="Times New Roman" w:cs="Times New Roman"/>
          <w:b/>
          <w:u w:val="single"/>
        </w:rPr>
        <w:t>Executive Summary</w:t>
      </w:r>
    </w:p>
    <w:p w14:paraId="53A4BBBD" w14:textId="77777777" w:rsidR="00BA3E6B" w:rsidRPr="0052085A" w:rsidRDefault="00BA3E6B">
      <w:pPr>
        <w:rPr>
          <w:rFonts w:ascii="Times New Roman" w:eastAsia="Times New Roman" w:hAnsi="Times New Roman" w:cs="Times New Roman"/>
          <w:u w:val="single"/>
        </w:rPr>
      </w:pPr>
    </w:p>
    <w:p w14:paraId="3BAC6253" w14:textId="74055562" w:rsidR="007341F6" w:rsidRPr="0052085A" w:rsidRDefault="00C92BB4">
      <w:pPr>
        <w:rPr>
          <w:ins w:id="9" w:author="Ruby Han" w:date="2023-03-09T12:34:00Z"/>
          <w:rFonts w:ascii="Times New Roman" w:eastAsia="Times New Roman" w:hAnsi="Times New Roman" w:cs="Times New Roman"/>
        </w:rPr>
      </w:pPr>
      <w:ins w:id="10" w:author="Ruby Han" w:date="2023-03-09T12:21:00Z">
        <w:r w:rsidRPr="0052085A">
          <w:rPr>
            <w:rFonts w:ascii="Times New Roman" w:eastAsia="Times New Roman" w:hAnsi="Times New Roman" w:cs="Times New Roman"/>
          </w:rPr>
          <w:t xml:space="preserve">The United </w:t>
        </w:r>
      </w:ins>
      <w:ins w:id="11" w:author="Ruby Han" w:date="2023-03-10T10:35:00Z">
        <w:r w:rsidR="006F6A59" w:rsidRPr="0052085A">
          <w:rPr>
            <w:rFonts w:ascii="Times New Roman" w:eastAsia="Times New Roman" w:hAnsi="Times New Roman" w:cs="Times New Roman"/>
          </w:rPr>
          <w:t>States'</w:t>
        </w:r>
      </w:ins>
      <w:ins w:id="12" w:author="Ruby Han" w:date="2023-03-09T12:21:00Z">
        <w:r w:rsidRPr="0052085A">
          <w:rPr>
            <w:rFonts w:ascii="Times New Roman" w:eastAsia="Times New Roman" w:hAnsi="Times New Roman" w:cs="Times New Roman"/>
          </w:rPr>
          <w:t xml:space="preserve"> foreign economic poli</w:t>
        </w:r>
        <w:r w:rsidR="007862A6" w:rsidRPr="0052085A">
          <w:rPr>
            <w:rFonts w:ascii="Times New Roman" w:eastAsia="Times New Roman" w:hAnsi="Times New Roman" w:cs="Times New Roman"/>
          </w:rPr>
          <w:t xml:space="preserve">cies are strategies </w:t>
        </w:r>
        <w:r w:rsidR="00FC55C1" w:rsidRPr="0052085A">
          <w:rPr>
            <w:rFonts w:ascii="Times New Roman" w:eastAsia="Times New Roman" w:hAnsi="Times New Roman" w:cs="Times New Roman"/>
          </w:rPr>
          <w:t xml:space="preserve">pursued </w:t>
        </w:r>
        <w:r w:rsidR="003F230C" w:rsidRPr="0052085A">
          <w:rPr>
            <w:rFonts w:ascii="Times New Roman" w:eastAsia="Times New Roman" w:hAnsi="Times New Roman" w:cs="Times New Roman"/>
          </w:rPr>
          <w:t xml:space="preserve">by the U.S. </w:t>
        </w:r>
      </w:ins>
      <w:ins w:id="13" w:author="Ruby Han" w:date="2023-03-09T21:42:00Z">
        <w:r w:rsidR="00C6071F" w:rsidRPr="0052085A">
          <w:rPr>
            <w:rFonts w:ascii="Times New Roman" w:eastAsia="Times New Roman" w:hAnsi="Times New Roman" w:cs="Times New Roman"/>
          </w:rPr>
          <w:t>in cooperation</w:t>
        </w:r>
        <w:r w:rsidR="0072128A" w:rsidRPr="0052085A">
          <w:rPr>
            <w:rFonts w:ascii="Times New Roman" w:eastAsia="Times New Roman" w:hAnsi="Times New Roman" w:cs="Times New Roman"/>
          </w:rPr>
          <w:t xml:space="preserve"> with </w:t>
        </w:r>
      </w:ins>
      <w:ins w:id="14" w:author="Ruby Han" w:date="2023-03-09T12:21:00Z">
        <w:r w:rsidR="003F230C" w:rsidRPr="0052085A">
          <w:rPr>
            <w:rFonts w:ascii="Times New Roman" w:eastAsia="Times New Roman" w:hAnsi="Times New Roman" w:cs="Times New Roman"/>
          </w:rPr>
          <w:t xml:space="preserve">other countries for the goal of promoting growth, </w:t>
        </w:r>
        <w:r w:rsidR="00EF3E45" w:rsidRPr="0052085A">
          <w:rPr>
            <w:rFonts w:ascii="Times New Roman" w:eastAsia="Times New Roman" w:hAnsi="Times New Roman" w:cs="Times New Roman"/>
          </w:rPr>
          <w:t xml:space="preserve">investment, and </w:t>
        </w:r>
        <w:r w:rsidR="00904D77" w:rsidRPr="0052085A">
          <w:rPr>
            <w:rFonts w:ascii="Times New Roman" w:eastAsia="Times New Roman" w:hAnsi="Times New Roman" w:cs="Times New Roman"/>
          </w:rPr>
          <w:t xml:space="preserve">stability through means of </w:t>
        </w:r>
        <w:r w:rsidR="001D6FAE" w:rsidRPr="0052085A">
          <w:rPr>
            <w:rFonts w:ascii="Times New Roman" w:eastAsia="Times New Roman" w:hAnsi="Times New Roman" w:cs="Times New Roman"/>
          </w:rPr>
          <w:t>trade agreements, sanctions, and foreign ai</w:t>
        </w:r>
      </w:ins>
      <w:ins w:id="15" w:author="Ruby Han" w:date="2023-03-09T12:22:00Z">
        <w:r w:rsidR="00DA3F43" w:rsidRPr="0052085A">
          <w:rPr>
            <w:rFonts w:ascii="Times New Roman" w:eastAsia="Times New Roman" w:hAnsi="Times New Roman" w:cs="Times New Roman"/>
          </w:rPr>
          <w:t xml:space="preserve">d. </w:t>
        </w:r>
      </w:ins>
      <w:ins w:id="16" w:author="Ruby Han" w:date="2023-03-09T12:24:00Z">
        <w:r w:rsidR="00526F32" w:rsidRPr="0052085A">
          <w:rPr>
            <w:rFonts w:ascii="Times New Roman" w:eastAsia="Times New Roman" w:hAnsi="Times New Roman" w:cs="Times New Roman"/>
          </w:rPr>
          <w:t xml:space="preserve">However, </w:t>
        </w:r>
      </w:ins>
      <w:ins w:id="17" w:author="Ruby Han" w:date="2023-03-09T12:25:00Z">
        <w:r w:rsidR="00526F32" w:rsidRPr="0052085A">
          <w:rPr>
            <w:rFonts w:ascii="Times New Roman" w:eastAsia="Times New Roman" w:hAnsi="Times New Roman" w:cs="Times New Roman"/>
          </w:rPr>
          <w:t>t</w:t>
        </w:r>
      </w:ins>
      <w:ins w:id="18" w:author="Ruby Han" w:date="2023-03-09T12:22:00Z">
        <w:r w:rsidR="006D30F4" w:rsidRPr="0052085A">
          <w:rPr>
            <w:rFonts w:ascii="Times New Roman" w:eastAsia="Times New Roman" w:hAnsi="Times New Roman" w:cs="Times New Roman"/>
          </w:rPr>
          <w:t xml:space="preserve">he initiation of </w:t>
        </w:r>
      </w:ins>
      <w:ins w:id="19" w:author="Ruby Han" w:date="2023-03-09T12:25:00Z">
        <w:r w:rsidR="00744A59" w:rsidRPr="0052085A">
          <w:rPr>
            <w:rFonts w:ascii="Times New Roman" w:eastAsia="Times New Roman" w:hAnsi="Times New Roman" w:cs="Times New Roman"/>
          </w:rPr>
          <w:t>protectionist policies</w:t>
        </w:r>
      </w:ins>
      <w:ins w:id="20" w:author="Ruby Han" w:date="2023-03-09T12:29:00Z">
        <w:r w:rsidR="005B74E8" w:rsidRPr="0052085A">
          <w:rPr>
            <w:rFonts w:ascii="Times New Roman" w:eastAsia="Times New Roman" w:hAnsi="Times New Roman" w:cs="Times New Roman"/>
          </w:rPr>
          <w:t xml:space="preserve">, </w:t>
        </w:r>
      </w:ins>
      <w:ins w:id="21" w:author="Ruby Han" w:date="2023-03-09T12:25:00Z">
        <w:r w:rsidR="00614FF7" w:rsidRPr="0052085A">
          <w:rPr>
            <w:rFonts w:ascii="Times New Roman" w:eastAsia="Times New Roman" w:hAnsi="Times New Roman" w:cs="Times New Roman"/>
          </w:rPr>
          <w:t>the tariff wars</w:t>
        </w:r>
      </w:ins>
      <w:ins w:id="22" w:author="Ruby Han" w:date="2023-03-09T12:29:00Z">
        <w:r w:rsidR="003A78DB" w:rsidRPr="0052085A">
          <w:rPr>
            <w:rFonts w:ascii="Times New Roman" w:eastAsia="Times New Roman" w:hAnsi="Times New Roman" w:cs="Times New Roman"/>
          </w:rPr>
          <w:t>, and the withdraw</w:t>
        </w:r>
      </w:ins>
      <w:ins w:id="23" w:author="Ruby Han" w:date="2023-03-09T21:42:00Z">
        <w:r w:rsidR="00BF7CE9" w:rsidRPr="0052085A">
          <w:rPr>
            <w:rFonts w:ascii="Times New Roman" w:eastAsia="Times New Roman" w:hAnsi="Times New Roman" w:cs="Times New Roman"/>
          </w:rPr>
          <w:t>al</w:t>
        </w:r>
      </w:ins>
      <w:ins w:id="24" w:author="Ruby Han" w:date="2023-03-09T12:29:00Z">
        <w:r w:rsidR="003A78DB" w:rsidRPr="0052085A">
          <w:rPr>
            <w:rFonts w:ascii="Times New Roman" w:eastAsia="Times New Roman" w:hAnsi="Times New Roman" w:cs="Times New Roman"/>
          </w:rPr>
          <w:t xml:space="preserve"> from </w:t>
        </w:r>
        <w:r w:rsidR="000D0F11" w:rsidRPr="0052085A">
          <w:rPr>
            <w:rFonts w:ascii="Times New Roman" w:eastAsia="Times New Roman" w:hAnsi="Times New Roman" w:cs="Times New Roman"/>
          </w:rPr>
          <w:t>the Trans-Pacific Partnership</w:t>
        </w:r>
      </w:ins>
      <w:ins w:id="25" w:author="Ruby Han" w:date="2023-03-09T12:33:00Z">
        <w:r w:rsidR="00DC76B1" w:rsidRPr="0052085A">
          <w:rPr>
            <w:rFonts w:ascii="Times New Roman" w:eastAsia="Times New Roman" w:hAnsi="Times New Roman" w:cs="Times New Roman"/>
          </w:rPr>
          <w:t xml:space="preserve"> (TPP)</w:t>
        </w:r>
      </w:ins>
      <w:ins w:id="26" w:author="Ruby Han" w:date="2023-03-09T12:29:00Z">
        <w:r w:rsidR="00AC48A3" w:rsidRPr="0052085A">
          <w:rPr>
            <w:rFonts w:ascii="Times New Roman" w:eastAsia="Times New Roman" w:hAnsi="Times New Roman" w:cs="Times New Roman"/>
          </w:rPr>
          <w:t xml:space="preserve"> in 2017</w:t>
        </w:r>
      </w:ins>
      <w:ins w:id="27" w:author="Ruby Han" w:date="2023-03-09T12:30:00Z">
        <w:r w:rsidR="002A32A5" w:rsidRPr="0052085A">
          <w:rPr>
            <w:rFonts w:ascii="Times New Roman" w:eastAsia="Times New Roman" w:hAnsi="Times New Roman" w:cs="Times New Roman"/>
          </w:rPr>
          <w:t xml:space="preserve"> during</w:t>
        </w:r>
      </w:ins>
      <w:ins w:id="28" w:author="Ruby Han" w:date="2023-03-09T12:25:00Z">
        <w:r w:rsidR="00744A59" w:rsidRPr="0052085A">
          <w:rPr>
            <w:rFonts w:ascii="Times New Roman" w:eastAsia="Times New Roman" w:hAnsi="Times New Roman" w:cs="Times New Roman"/>
          </w:rPr>
          <w:t xml:space="preserve"> the Trump administration </w:t>
        </w:r>
        <w:r w:rsidR="00201947" w:rsidRPr="0052085A">
          <w:rPr>
            <w:rFonts w:ascii="Times New Roman" w:eastAsia="Times New Roman" w:hAnsi="Times New Roman" w:cs="Times New Roman"/>
          </w:rPr>
          <w:t xml:space="preserve">strongly impacted the United States’ ability to compete on the world stage. </w:t>
        </w:r>
      </w:ins>
      <w:ins w:id="29" w:author="Ruby Han" w:date="2023-03-09T12:32:00Z">
        <w:r w:rsidR="00583941" w:rsidRPr="0052085A">
          <w:rPr>
            <w:rFonts w:ascii="Times New Roman" w:eastAsia="Times New Roman" w:hAnsi="Times New Roman" w:cs="Times New Roman"/>
          </w:rPr>
          <w:t xml:space="preserve">While </w:t>
        </w:r>
        <w:r w:rsidR="00133675" w:rsidRPr="0052085A">
          <w:rPr>
            <w:rFonts w:ascii="Times New Roman" w:eastAsia="Times New Roman" w:hAnsi="Times New Roman" w:cs="Times New Roman"/>
          </w:rPr>
          <w:t>the Biden administration has received pressure to rejoin the newly forme</w:t>
        </w:r>
      </w:ins>
      <w:ins w:id="30" w:author="Ruby Han" w:date="2023-03-09T12:33:00Z">
        <w:r w:rsidR="00133675" w:rsidRPr="0052085A">
          <w:rPr>
            <w:rFonts w:ascii="Times New Roman" w:eastAsia="Times New Roman" w:hAnsi="Times New Roman" w:cs="Times New Roman"/>
          </w:rPr>
          <w:t xml:space="preserve">d </w:t>
        </w:r>
        <w:r w:rsidR="0063025A" w:rsidRPr="0052085A">
          <w:rPr>
            <w:rFonts w:ascii="Times New Roman" w:eastAsia="Times New Roman" w:hAnsi="Times New Roman" w:cs="Times New Roman"/>
          </w:rPr>
          <w:t xml:space="preserve">Comprehensive and Progressive Agreement for Trans-Pacific Partnership (CPTPP), </w:t>
        </w:r>
        <w:r w:rsidR="001214B2" w:rsidRPr="0052085A">
          <w:rPr>
            <w:rFonts w:ascii="Times New Roman" w:eastAsia="Times New Roman" w:hAnsi="Times New Roman" w:cs="Times New Roman"/>
          </w:rPr>
          <w:t>attention has been shifted towards</w:t>
        </w:r>
      </w:ins>
      <w:ins w:id="31" w:author="Ruby Han" w:date="2023-03-09T12:56:00Z">
        <w:r w:rsidR="00D47613" w:rsidRPr="0052085A">
          <w:rPr>
            <w:rFonts w:ascii="Times New Roman" w:eastAsia="Times New Roman" w:hAnsi="Times New Roman" w:cs="Times New Roman"/>
          </w:rPr>
          <w:t xml:space="preserve"> bilateral </w:t>
        </w:r>
        <w:r w:rsidR="00692CCC" w:rsidRPr="0052085A">
          <w:rPr>
            <w:rFonts w:ascii="Times New Roman" w:eastAsia="Times New Roman" w:hAnsi="Times New Roman" w:cs="Times New Roman"/>
          </w:rPr>
          <w:t>cooperation</w:t>
        </w:r>
        <w:r w:rsidR="00D47613" w:rsidRPr="0052085A">
          <w:rPr>
            <w:rFonts w:ascii="Times New Roman" w:eastAsia="Times New Roman" w:hAnsi="Times New Roman" w:cs="Times New Roman"/>
          </w:rPr>
          <w:t xml:space="preserve"> and </w:t>
        </w:r>
      </w:ins>
      <w:ins w:id="32" w:author="Ruby Han" w:date="2023-03-09T12:33:00Z">
        <w:r w:rsidR="001214B2" w:rsidRPr="0052085A">
          <w:rPr>
            <w:rFonts w:ascii="Times New Roman" w:eastAsia="Times New Roman" w:hAnsi="Times New Roman" w:cs="Times New Roman"/>
          </w:rPr>
          <w:t>domestic i</w:t>
        </w:r>
      </w:ins>
      <w:ins w:id="33" w:author="Ruby Han" w:date="2023-03-09T12:34:00Z">
        <w:r w:rsidR="001214B2" w:rsidRPr="0052085A">
          <w:rPr>
            <w:rFonts w:ascii="Times New Roman" w:eastAsia="Times New Roman" w:hAnsi="Times New Roman" w:cs="Times New Roman"/>
          </w:rPr>
          <w:t xml:space="preserve">ndustrial and infrastructure policies, </w:t>
        </w:r>
      </w:ins>
      <w:ins w:id="34" w:author="Ruby Han" w:date="2023-03-09T12:43:00Z">
        <w:r w:rsidR="00387070" w:rsidRPr="0052085A">
          <w:rPr>
            <w:rFonts w:ascii="Times New Roman" w:eastAsia="Times New Roman" w:hAnsi="Times New Roman" w:cs="Times New Roman"/>
          </w:rPr>
          <w:t>reducing the likelihood of multilateral trade t</w:t>
        </w:r>
      </w:ins>
      <w:ins w:id="35" w:author="Ruby Han" w:date="2023-03-09T12:44:00Z">
        <w:r w:rsidR="00387070" w:rsidRPr="0052085A">
          <w:rPr>
            <w:rFonts w:ascii="Times New Roman" w:eastAsia="Times New Roman" w:hAnsi="Times New Roman" w:cs="Times New Roman"/>
          </w:rPr>
          <w:t xml:space="preserve">alks in the close future. </w:t>
        </w:r>
      </w:ins>
    </w:p>
    <w:p w14:paraId="01D85A5F" w14:textId="76CC631A" w:rsidR="004226AD" w:rsidRPr="0052085A" w:rsidRDefault="004226AD">
      <w:pPr>
        <w:rPr>
          <w:ins w:id="36" w:author="Ruby Han" w:date="2023-03-09T12:39:00Z"/>
          <w:rFonts w:ascii="Times New Roman" w:eastAsia="Times New Roman" w:hAnsi="Times New Roman" w:cs="Times New Roman"/>
        </w:rPr>
      </w:pPr>
    </w:p>
    <w:p w14:paraId="36CC5BB6" w14:textId="680F3E22" w:rsidR="00A968A4" w:rsidRPr="0052085A" w:rsidRDefault="00BA5B74">
      <w:pPr>
        <w:rPr>
          <w:ins w:id="37" w:author="Ruby Han" w:date="2023-03-09T13:19:00Z"/>
          <w:rFonts w:ascii="Times New Roman" w:hAnsi="Times New Roman" w:cs="Times New Roman"/>
        </w:rPr>
      </w:pPr>
      <w:ins w:id="38" w:author="Ruby Han" w:date="2023-03-09T12:57:00Z">
        <w:r w:rsidRPr="0052085A">
          <w:rPr>
            <w:rFonts w:ascii="Times New Roman" w:eastAsia="Times New Roman" w:hAnsi="Times New Roman" w:cs="Times New Roman"/>
          </w:rPr>
          <w:t>As the U.S. reaches</w:t>
        </w:r>
      </w:ins>
      <w:ins w:id="39" w:author="Ruby Han" w:date="2023-03-09T13:22:00Z">
        <w:r w:rsidR="006D1513" w:rsidRPr="0052085A">
          <w:rPr>
            <w:rFonts w:ascii="Times New Roman" w:eastAsia="Times New Roman" w:hAnsi="Times New Roman" w:cs="Times New Roman"/>
          </w:rPr>
          <w:t xml:space="preserve"> new trade </w:t>
        </w:r>
      </w:ins>
      <w:ins w:id="40" w:author="Ruby Han" w:date="2023-03-09T12:57:00Z">
        <w:r w:rsidRPr="0052085A">
          <w:rPr>
            <w:rFonts w:ascii="Times New Roman" w:eastAsia="Times New Roman" w:hAnsi="Times New Roman" w:cs="Times New Roman"/>
          </w:rPr>
          <w:t>agreements with countries like the U.K., Japan, and the European Union (EU)</w:t>
        </w:r>
      </w:ins>
      <w:ins w:id="41" w:author="Ruby Han" w:date="2023-03-09T12:58:00Z">
        <w:r w:rsidRPr="0052085A">
          <w:rPr>
            <w:rFonts w:ascii="Times New Roman" w:eastAsia="Times New Roman" w:hAnsi="Times New Roman" w:cs="Times New Roman"/>
          </w:rPr>
          <w:t xml:space="preserve">, tensions with China </w:t>
        </w:r>
        <w:r w:rsidR="005304A9" w:rsidRPr="0052085A">
          <w:rPr>
            <w:rFonts w:ascii="Times New Roman" w:eastAsia="Times New Roman" w:hAnsi="Times New Roman" w:cs="Times New Roman"/>
          </w:rPr>
          <w:t xml:space="preserve">still </w:t>
        </w:r>
      </w:ins>
      <w:ins w:id="42" w:author="Ruby Han" w:date="2023-03-09T12:59:00Z">
        <w:r w:rsidR="009C6459" w:rsidRPr="0052085A">
          <w:rPr>
            <w:rFonts w:ascii="Times New Roman" w:eastAsia="Times New Roman" w:hAnsi="Times New Roman" w:cs="Times New Roman"/>
          </w:rPr>
          <w:t>exist</w:t>
        </w:r>
      </w:ins>
      <w:ins w:id="43" w:author="Ruby Han" w:date="2023-03-09T12:58:00Z">
        <w:r w:rsidR="005304A9" w:rsidRPr="0052085A">
          <w:rPr>
            <w:rFonts w:ascii="Times New Roman" w:eastAsia="Times New Roman" w:hAnsi="Times New Roman" w:cs="Times New Roman"/>
          </w:rPr>
          <w:t xml:space="preserve"> with respect to </w:t>
        </w:r>
      </w:ins>
      <w:ins w:id="44" w:author="Ruby Han" w:date="2023-03-09T12:59:00Z">
        <w:r w:rsidR="00525A0E" w:rsidRPr="0052085A">
          <w:rPr>
            <w:rFonts w:ascii="Times New Roman" w:eastAsia="Times New Roman" w:hAnsi="Times New Roman" w:cs="Times New Roman"/>
          </w:rPr>
          <w:t xml:space="preserve">unfair </w:t>
        </w:r>
      </w:ins>
      <w:ins w:id="45" w:author="Ruby Han" w:date="2023-03-09T12:58:00Z">
        <w:r w:rsidR="005304A9" w:rsidRPr="0052085A">
          <w:rPr>
            <w:rFonts w:ascii="Times New Roman" w:eastAsia="Times New Roman" w:hAnsi="Times New Roman" w:cs="Times New Roman"/>
          </w:rPr>
          <w:t>labor practice</w:t>
        </w:r>
      </w:ins>
      <w:ins w:id="46" w:author="Ruby Han" w:date="2023-03-09T12:59:00Z">
        <w:r w:rsidR="00525A0E" w:rsidRPr="0052085A">
          <w:rPr>
            <w:rFonts w:ascii="Times New Roman" w:eastAsia="Times New Roman" w:hAnsi="Times New Roman" w:cs="Times New Roman"/>
          </w:rPr>
          <w:t>s</w:t>
        </w:r>
      </w:ins>
      <w:ins w:id="47" w:author="Ruby Han" w:date="2023-03-09T12:58:00Z">
        <w:r w:rsidR="005304A9" w:rsidRPr="0052085A">
          <w:rPr>
            <w:rFonts w:ascii="Times New Roman" w:eastAsia="Times New Roman" w:hAnsi="Times New Roman" w:cs="Times New Roman"/>
          </w:rPr>
          <w:t xml:space="preserve">, </w:t>
        </w:r>
        <w:r w:rsidR="00C26D16" w:rsidRPr="0052085A">
          <w:rPr>
            <w:rFonts w:ascii="Times New Roman" w:eastAsia="Times New Roman" w:hAnsi="Times New Roman" w:cs="Times New Roman"/>
          </w:rPr>
          <w:t xml:space="preserve">harmful industrial policies, </w:t>
        </w:r>
      </w:ins>
      <w:ins w:id="48" w:author="Ruby Han" w:date="2023-03-09T12:59:00Z">
        <w:r w:rsidR="00E7684A" w:rsidRPr="0052085A">
          <w:rPr>
            <w:rFonts w:ascii="Times New Roman" w:eastAsia="Times New Roman" w:hAnsi="Times New Roman" w:cs="Times New Roman"/>
          </w:rPr>
          <w:t xml:space="preserve">and high tariffs </w:t>
        </w:r>
        <w:r w:rsidR="00F7029D" w:rsidRPr="0052085A">
          <w:rPr>
            <w:rFonts w:ascii="Times New Roman" w:eastAsia="Times New Roman" w:hAnsi="Times New Roman" w:cs="Times New Roman"/>
          </w:rPr>
          <w:t>extended from the T</w:t>
        </w:r>
      </w:ins>
      <w:ins w:id="49" w:author="Ruby Han" w:date="2023-03-09T13:00:00Z">
        <w:r w:rsidR="00F7029D" w:rsidRPr="0052085A">
          <w:rPr>
            <w:rFonts w:ascii="Times New Roman" w:eastAsia="Times New Roman" w:hAnsi="Times New Roman" w:cs="Times New Roman"/>
          </w:rPr>
          <w:t xml:space="preserve">rump era. </w:t>
        </w:r>
      </w:ins>
      <w:ins w:id="50" w:author="Ruby Han" w:date="2023-03-09T13:17:00Z">
        <w:r w:rsidR="00B1404D" w:rsidRPr="0052085A">
          <w:rPr>
            <w:rFonts w:ascii="Times New Roman" w:hAnsi="Times New Roman" w:cs="Times New Roman"/>
            <w:rPrChange w:id="51" w:author="Ruby Han" w:date="2023-03-16T22:30:00Z">
              <w:rPr>
                <w:rFonts w:ascii="AppleSystemUIFont" w:hAnsi="AppleSystemUIFont" w:cs="AppleSystemUIFont"/>
                <w:sz w:val="26"/>
                <w:szCs w:val="26"/>
              </w:rPr>
            </w:rPrChange>
          </w:rPr>
          <w:t>The Biden administration has</w:t>
        </w:r>
      </w:ins>
      <w:ins w:id="52" w:author="Ruby Han" w:date="2023-03-09T13:23:00Z">
        <w:r w:rsidR="00C0451C" w:rsidRPr="0052085A">
          <w:rPr>
            <w:rFonts w:ascii="Times New Roman" w:hAnsi="Times New Roman" w:cs="Times New Roman"/>
          </w:rPr>
          <w:t xml:space="preserve"> placed </w:t>
        </w:r>
        <w:r w:rsidR="002C7BE6" w:rsidRPr="0052085A">
          <w:rPr>
            <w:rFonts w:ascii="Times New Roman" w:hAnsi="Times New Roman" w:cs="Times New Roman"/>
          </w:rPr>
          <w:t xml:space="preserve">the strengthening of U.S. domestic markets and productions as a high </w:t>
        </w:r>
      </w:ins>
      <w:ins w:id="53" w:author="Ruby Han" w:date="2023-03-09T13:24:00Z">
        <w:r w:rsidR="00E66D28" w:rsidRPr="0052085A">
          <w:rPr>
            <w:rFonts w:ascii="Times New Roman" w:hAnsi="Times New Roman" w:cs="Times New Roman"/>
          </w:rPr>
          <w:t>priority and</w:t>
        </w:r>
      </w:ins>
      <w:ins w:id="54" w:author="Ruby Han" w:date="2023-03-09T13:23:00Z">
        <w:r w:rsidR="002C7BE6" w:rsidRPr="0052085A">
          <w:rPr>
            <w:rFonts w:ascii="Times New Roman" w:hAnsi="Times New Roman" w:cs="Times New Roman"/>
          </w:rPr>
          <w:t xml:space="preserve"> </w:t>
        </w:r>
        <w:r w:rsidR="006F586A" w:rsidRPr="0052085A">
          <w:rPr>
            <w:rFonts w:ascii="Times New Roman" w:hAnsi="Times New Roman" w:cs="Times New Roman"/>
          </w:rPr>
          <w:t>seek</w:t>
        </w:r>
      </w:ins>
      <w:ins w:id="55" w:author="Ruby Han" w:date="2023-03-09T13:24:00Z">
        <w:r w:rsidR="00EF270B" w:rsidRPr="0052085A">
          <w:rPr>
            <w:rFonts w:ascii="Times New Roman" w:hAnsi="Times New Roman" w:cs="Times New Roman"/>
          </w:rPr>
          <w:t>s</w:t>
        </w:r>
      </w:ins>
      <w:ins w:id="56" w:author="Ruby Han" w:date="2023-03-09T13:23:00Z">
        <w:r w:rsidR="006F586A" w:rsidRPr="0052085A">
          <w:rPr>
            <w:rFonts w:ascii="Times New Roman" w:hAnsi="Times New Roman" w:cs="Times New Roman"/>
          </w:rPr>
          <w:t xml:space="preserve"> to achieve this goal </w:t>
        </w:r>
      </w:ins>
      <w:ins w:id="57" w:author="Ruby Han" w:date="2023-03-09T13:17:00Z">
        <w:r w:rsidR="00B1404D" w:rsidRPr="0052085A">
          <w:rPr>
            <w:rFonts w:ascii="Times New Roman" w:hAnsi="Times New Roman" w:cs="Times New Roman"/>
            <w:rPrChange w:id="58" w:author="Ruby Han" w:date="2023-03-16T22:30:00Z">
              <w:rPr>
                <w:rFonts w:ascii="AppleSystemUIFont" w:hAnsi="AppleSystemUIFont" w:cs="AppleSystemUIFont"/>
                <w:sz w:val="26"/>
                <w:szCs w:val="26"/>
              </w:rPr>
            </w:rPrChange>
          </w:rPr>
          <w:t xml:space="preserve">by steering investment into </w:t>
        </w:r>
      </w:ins>
      <w:ins w:id="59" w:author="Ruby Han" w:date="2023-03-09T13:24:00Z">
        <w:r w:rsidR="00443EEB" w:rsidRPr="0052085A">
          <w:rPr>
            <w:rFonts w:ascii="Times New Roman" w:hAnsi="Times New Roman" w:cs="Times New Roman"/>
          </w:rPr>
          <w:t xml:space="preserve">domestic agricultural and infrastructure sectors, along with passing new policies that </w:t>
        </w:r>
      </w:ins>
      <w:ins w:id="60" w:author="Ruby Han" w:date="2023-03-09T13:21:00Z">
        <w:r w:rsidR="0032479B" w:rsidRPr="0052085A">
          <w:rPr>
            <w:rFonts w:ascii="Times New Roman" w:hAnsi="Times New Roman" w:cs="Times New Roman"/>
          </w:rPr>
          <w:t>p</w:t>
        </w:r>
      </w:ins>
      <w:ins w:id="61" w:author="Ruby Han" w:date="2023-03-09T13:17:00Z">
        <w:r w:rsidR="00B1404D" w:rsidRPr="0052085A">
          <w:rPr>
            <w:rFonts w:ascii="Times New Roman" w:hAnsi="Times New Roman" w:cs="Times New Roman"/>
            <w:rPrChange w:id="62" w:author="Ruby Han" w:date="2023-03-16T22:30:00Z">
              <w:rPr>
                <w:rFonts w:ascii="AppleSystemUIFont" w:hAnsi="AppleSystemUIFont" w:cs="AppleSystemUIFont"/>
                <w:sz w:val="26"/>
                <w:szCs w:val="26"/>
              </w:rPr>
            </w:rPrChange>
          </w:rPr>
          <w:t xml:space="preserve">rovide research and development </w:t>
        </w:r>
      </w:ins>
      <w:ins w:id="63" w:author="Ruby Han" w:date="2023-03-09T13:19:00Z">
        <w:r w:rsidR="006E4365" w:rsidRPr="0052085A">
          <w:rPr>
            <w:rFonts w:ascii="Times New Roman" w:hAnsi="Times New Roman" w:cs="Times New Roman"/>
          </w:rPr>
          <w:t xml:space="preserve">(R&amp;D) </w:t>
        </w:r>
      </w:ins>
      <w:ins w:id="64" w:author="Ruby Han" w:date="2023-03-09T13:17:00Z">
        <w:r w:rsidR="00B1404D" w:rsidRPr="0052085A">
          <w:rPr>
            <w:rFonts w:ascii="Times New Roman" w:hAnsi="Times New Roman" w:cs="Times New Roman"/>
            <w:rPrChange w:id="65" w:author="Ruby Han" w:date="2023-03-16T22:30:00Z">
              <w:rPr>
                <w:rFonts w:ascii="AppleSystemUIFont" w:hAnsi="AppleSystemUIFont" w:cs="AppleSystemUIFont"/>
                <w:sz w:val="26"/>
                <w:szCs w:val="26"/>
              </w:rPr>
            </w:rPrChange>
          </w:rPr>
          <w:t>support for new technologies, address rising inflation, and combat social problems</w:t>
        </w:r>
      </w:ins>
      <w:ins w:id="66" w:author="Ruby Han" w:date="2023-03-09T13:19:00Z">
        <w:r w:rsidR="00915B6F" w:rsidRPr="0052085A">
          <w:rPr>
            <w:rFonts w:ascii="Times New Roman" w:hAnsi="Times New Roman" w:cs="Times New Roman"/>
          </w:rPr>
          <w:t xml:space="preserve">. </w:t>
        </w:r>
      </w:ins>
    </w:p>
    <w:p w14:paraId="36740A13" w14:textId="77777777" w:rsidR="00A968A4" w:rsidRPr="0052085A" w:rsidRDefault="00A968A4">
      <w:pPr>
        <w:rPr>
          <w:ins w:id="67" w:author="Ruby Han" w:date="2023-03-09T13:19:00Z"/>
          <w:rFonts w:ascii="Times New Roman" w:hAnsi="Times New Roman" w:cs="Times New Roman"/>
        </w:rPr>
      </w:pPr>
    </w:p>
    <w:p w14:paraId="7D461FB8" w14:textId="3F91F4DB" w:rsidR="00C92BB4" w:rsidRPr="0052085A" w:rsidRDefault="00915B6F">
      <w:pPr>
        <w:rPr>
          <w:ins w:id="68" w:author="Ruby Han" w:date="2023-03-09T12:20:00Z"/>
          <w:rFonts w:ascii="Times New Roman" w:eastAsia="Times New Roman" w:hAnsi="Times New Roman" w:cs="Times New Roman"/>
        </w:rPr>
      </w:pPr>
      <w:ins w:id="69" w:author="Ruby Han" w:date="2023-03-09T13:19:00Z">
        <w:r w:rsidRPr="0052085A">
          <w:rPr>
            <w:rFonts w:ascii="Times New Roman" w:eastAsia="Times New Roman" w:hAnsi="Times New Roman" w:cs="Times New Roman"/>
          </w:rPr>
          <w:t xml:space="preserve"> </w:t>
        </w:r>
      </w:ins>
      <w:ins w:id="70" w:author="Ruby Han" w:date="2023-03-09T12:36:00Z">
        <w:r w:rsidR="00E5321A" w:rsidRPr="0052085A">
          <w:rPr>
            <w:rFonts w:ascii="Times New Roman" w:eastAsia="Times New Roman" w:hAnsi="Times New Roman" w:cs="Times New Roman"/>
          </w:rPr>
          <w:t>T</w:t>
        </w:r>
      </w:ins>
      <w:ins w:id="71" w:author="Ruby Han" w:date="2023-03-09T12:30:00Z">
        <w:r w:rsidR="001C5B0F" w:rsidRPr="0052085A">
          <w:rPr>
            <w:rFonts w:ascii="Times New Roman" w:eastAsia="Times New Roman" w:hAnsi="Times New Roman" w:cs="Times New Roman"/>
          </w:rPr>
          <w:t xml:space="preserve">his research brief aims to outline </w:t>
        </w:r>
      </w:ins>
      <w:ins w:id="72" w:author="Ruby Han" w:date="2023-03-09T12:31:00Z">
        <w:r w:rsidR="00B63E73" w:rsidRPr="0052085A">
          <w:rPr>
            <w:rFonts w:ascii="Times New Roman" w:eastAsia="Times New Roman" w:hAnsi="Times New Roman" w:cs="Times New Roman"/>
          </w:rPr>
          <w:t xml:space="preserve">the current stage </w:t>
        </w:r>
        <w:r w:rsidR="00583941" w:rsidRPr="0052085A">
          <w:rPr>
            <w:rFonts w:ascii="Times New Roman" w:eastAsia="Times New Roman" w:hAnsi="Times New Roman" w:cs="Times New Roman"/>
          </w:rPr>
          <w:t xml:space="preserve">of </w:t>
        </w:r>
      </w:ins>
      <w:ins w:id="73" w:author="Ruby Han" w:date="2023-03-09T12:30:00Z">
        <w:r w:rsidR="001C5B0F" w:rsidRPr="0052085A">
          <w:rPr>
            <w:rFonts w:ascii="Times New Roman" w:eastAsia="Times New Roman" w:hAnsi="Times New Roman" w:cs="Times New Roman"/>
          </w:rPr>
          <w:t xml:space="preserve">U.S. foreign economic policy from </w:t>
        </w:r>
        <w:r w:rsidR="00915E04" w:rsidRPr="0052085A">
          <w:rPr>
            <w:rFonts w:ascii="Times New Roman" w:eastAsia="Times New Roman" w:hAnsi="Times New Roman" w:cs="Times New Roman"/>
          </w:rPr>
          <w:t xml:space="preserve">trade, investment, and </w:t>
        </w:r>
        <w:r w:rsidR="002F371F" w:rsidRPr="0052085A">
          <w:rPr>
            <w:rFonts w:ascii="Times New Roman" w:eastAsia="Times New Roman" w:hAnsi="Times New Roman" w:cs="Times New Roman"/>
          </w:rPr>
          <w:t>industrial policy perspectives</w:t>
        </w:r>
      </w:ins>
      <w:ins w:id="74" w:author="Ruby Han" w:date="2023-03-09T12:36:00Z">
        <w:r w:rsidR="00360B0A" w:rsidRPr="0052085A">
          <w:rPr>
            <w:rFonts w:ascii="Times New Roman" w:eastAsia="Times New Roman" w:hAnsi="Times New Roman" w:cs="Times New Roman"/>
          </w:rPr>
          <w:t xml:space="preserve">. We will analyze the </w:t>
        </w:r>
      </w:ins>
      <w:ins w:id="75" w:author="Ruby Han" w:date="2023-03-09T13:25:00Z">
        <w:r w:rsidR="006103E0" w:rsidRPr="0052085A">
          <w:rPr>
            <w:rFonts w:ascii="Times New Roman" w:eastAsia="Times New Roman" w:hAnsi="Times New Roman" w:cs="Times New Roman"/>
          </w:rPr>
          <w:t xml:space="preserve">potential directions for U.S. foreign economic policies </w:t>
        </w:r>
      </w:ins>
      <w:ins w:id="76" w:author="Ruby Han" w:date="2023-03-09T13:30:00Z">
        <w:r w:rsidR="00C802DE" w:rsidRPr="0052085A">
          <w:rPr>
            <w:rFonts w:ascii="Times New Roman" w:eastAsia="Times New Roman" w:hAnsi="Times New Roman" w:cs="Times New Roman"/>
          </w:rPr>
          <w:t>based on</w:t>
        </w:r>
      </w:ins>
      <w:ins w:id="77" w:author="Ruby Han" w:date="2023-03-09T13:25:00Z">
        <w:r w:rsidR="006103E0" w:rsidRPr="0052085A">
          <w:rPr>
            <w:rFonts w:ascii="Times New Roman" w:eastAsia="Times New Roman" w:hAnsi="Times New Roman" w:cs="Times New Roman"/>
          </w:rPr>
          <w:t xml:space="preserve"> existing conditions. </w:t>
        </w:r>
      </w:ins>
      <w:ins w:id="78" w:author="Ruby Han" w:date="2023-03-09T13:26:00Z">
        <w:r w:rsidR="00DB6F65" w:rsidRPr="0052085A">
          <w:rPr>
            <w:rFonts w:ascii="Times New Roman" w:eastAsia="Times New Roman" w:hAnsi="Times New Roman" w:cs="Times New Roman"/>
          </w:rPr>
          <w:t xml:space="preserve">We begin with a review of </w:t>
        </w:r>
        <w:r w:rsidR="00857EBB" w:rsidRPr="0052085A">
          <w:rPr>
            <w:rFonts w:ascii="Times New Roman" w:eastAsia="Times New Roman" w:hAnsi="Times New Roman" w:cs="Times New Roman"/>
          </w:rPr>
          <w:t xml:space="preserve">relevant terminologies and </w:t>
        </w:r>
        <w:r w:rsidR="007B6E22" w:rsidRPr="0052085A">
          <w:rPr>
            <w:rFonts w:ascii="Times New Roman" w:eastAsia="Times New Roman" w:hAnsi="Times New Roman" w:cs="Times New Roman"/>
          </w:rPr>
          <w:t xml:space="preserve">subsequently a timeline for </w:t>
        </w:r>
        <w:r w:rsidR="001B084F" w:rsidRPr="0052085A">
          <w:rPr>
            <w:rFonts w:ascii="Times New Roman" w:eastAsia="Times New Roman" w:hAnsi="Times New Roman" w:cs="Times New Roman"/>
          </w:rPr>
          <w:t xml:space="preserve">related events mentioned throughout. We </w:t>
        </w:r>
      </w:ins>
      <w:ins w:id="79" w:author="Ruby Han" w:date="2023-03-09T21:43:00Z">
        <w:r w:rsidR="00BF7CE9" w:rsidRPr="0052085A">
          <w:rPr>
            <w:rFonts w:ascii="Times New Roman" w:eastAsia="Times New Roman" w:hAnsi="Times New Roman" w:cs="Times New Roman"/>
          </w:rPr>
          <w:t xml:space="preserve">will then </w:t>
        </w:r>
      </w:ins>
      <w:ins w:id="80" w:author="Ruby Han" w:date="2023-03-09T13:26:00Z">
        <w:r w:rsidR="00283C80" w:rsidRPr="0052085A">
          <w:rPr>
            <w:rFonts w:ascii="Times New Roman" w:eastAsia="Times New Roman" w:hAnsi="Times New Roman" w:cs="Times New Roman"/>
          </w:rPr>
          <w:t xml:space="preserve">provide </w:t>
        </w:r>
      </w:ins>
      <w:ins w:id="81" w:author="Ruby Han" w:date="2023-03-09T13:27:00Z">
        <w:r w:rsidR="00105D43" w:rsidRPr="0052085A">
          <w:rPr>
            <w:rFonts w:ascii="Times New Roman" w:eastAsia="Times New Roman" w:hAnsi="Times New Roman" w:cs="Times New Roman"/>
          </w:rPr>
          <w:t xml:space="preserve">a furnished </w:t>
        </w:r>
      </w:ins>
      <w:ins w:id="82" w:author="Ruby Han" w:date="2023-03-09T13:26:00Z">
        <w:r w:rsidR="0026123B" w:rsidRPr="0052085A">
          <w:rPr>
            <w:rFonts w:ascii="Times New Roman" w:eastAsia="Times New Roman" w:hAnsi="Times New Roman" w:cs="Times New Roman"/>
          </w:rPr>
          <w:t xml:space="preserve">literature review </w:t>
        </w:r>
      </w:ins>
      <w:ins w:id="83" w:author="Ruby Han" w:date="2023-03-09T13:27:00Z">
        <w:r w:rsidR="004777AC" w:rsidRPr="0052085A">
          <w:rPr>
            <w:rFonts w:ascii="Times New Roman" w:eastAsia="Times New Roman" w:hAnsi="Times New Roman" w:cs="Times New Roman"/>
          </w:rPr>
          <w:t>based on existing academic research a</w:t>
        </w:r>
      </w:ins>
      <w:ins w:id="84" w:author="Ruby Han" w:date="2023-03-09T13:28:00Z">
        <w:r w:rsidR="004777AC" w:rsidRPr="0052085A">
          <w:rPr>
            <w:rFonts w:ascii="Times New Roman" w:eastAsia="Times New Roman" w:hAnsi="Times New Roman" w:cs="Times New Roman"/>
          </w:rPr>
          <w:t xml:space="preserve">nd other </w:t>
        </w:r>
        <w:r w:rsidR="0088419A" w:rsidRPr="0052085A">
          <w:rPr>
            <w:rFonts w:ascii="Times New Roman" w:eastAsia="Times New Roman" w:hAnsi="Times New Roman" w:cs="Times New Roman"/>
          </w:rPr>
          <w:t>policy materials</w:t>
        </w:r>
      </w:ins>
      <w:ins w:id="85" w:author="Ruby Han" w:date="2023-03-17T08:50:00Z">
        <w:r w:rsidR="00506FF5">
          <w:rPr>
            <w:rFonts w:ascii="Times New Roman" w:eastAsia="Times New Roman" w:hAnsi="Times New Roman" w:cs="Times New Roman"/>
          </w:rPr>
          <w:t xml:space="preserve"> and </w:t>
        </w:r>
      </w:ins>
      <w:ins w:id="86" w:author="Ruby Han" w:date="2023-03-09T13:28:00Z">
        <w:r w:rsidR="0088419A" w:rsidRPr="0052085A">
          <w:rPr>
            <w:rFonts w:ascii="Times New Roman" w:eastAsia="Times New Roman" w:hAnsi="Times New Roman" w:cs="Times New Roman"/>
          </w:rPr>
          <w:t xml:space="preserve">conclude with a commentary. </w:t>
        </w:r>
      </w:ins>
    </w:p>
    <w:p w14:paraId="63336CBB" w14:textId="77777777" w:rsidR="00C92BB4" w:rsidRPr="0052085A" w:rsidRDefault="00C92BB4">
      <w:pPr>
        <w:rPr>
          <w:ins w:id="87" w:author="Ruby Han" w:date="2023-03-09T12:20:00Z"/>
          <w:rFonts w:ascii="Times New Roman" w:eastAsia="Times New Roman" w:hAnsi="Times New Roman" w:cs="Times New Roman"/>
        </w:rPr>
      </w:pPr>
    </w:p>
    <w:p w14:paraId="53A4BBBE" w14:textId="45CCF761" w:rsidR="00BA3E6B" w:rsidRPr="0052085A" w:rsidDel="00A524FA" w:rsidRDefault="00C90C5F">
      <w:pPr>
        <w:rPr>
          <w:del w:id="88" w:author="Ruby Han" w:date="2023-03-09T13:27:00Z"/>
          <w:rFonts w:ascii="Times New Roman" w:eastAsia="Times New Roman" w:hAnsi="Times New Roman" w:cs="Times New Roman"/>
          <w:color w:val="000000"/>
        </w:rPr>
      </w:pPr>
      <w:del w:id="89" w:author="Ruby Han" w:date="2023-03-09T13:27:00Z">
        <w:r w:rsidRPr="0052085A" w:rsidDel="00A524FA">
          <w:rPr>
            <w:rFonts w:ascii="Times New Roman" w:eastAsia="Times New Roman" w:hAnsi="Times New Roman" w:cs="Times New Roman"/>
          </w:rPr>
          <w:delText xml:space="preserve">This brief will be periodically updated with select new developments regarding foreign economic policy adopted by the United States. </w:delText>
        </w:r>
      </w:del>
    </w:p>
    <w:p w14:paraId="53A4BBBF" w14:textId="77777777" w:rsidR="00BA3E6B" w:rsidRPr="0052085A" w:rsidDel="00A524FA" w:rsidRDefault="00BA3E6B">
      <w:pPr>
        <w:rPr>
          <w:del w:id="90" w:author="Ruby Han" w:date="2023-03-09T13:27:00Z"/>
          <w:rFonts w:ascii="Times New Roman" w:eastAsia="Times New Roman" w:hAnsi="Times New Roman" w:cs="Times New Roman"/>
        </w:rPr>
      </w:pPr>
    </w:p>
    <w:p w14:paraId="419D78C2" w14:textId="77777777" w:rsidR="00837049" w:rsidRPr="0052085A" w:rsidRDefault="00837049">
      <w:pPr>
        <w:rPr>
          <w:ins w:id="91" w:author="Ruby Han" w:date="2023-03-09T09:14:00Z"/>
          <w:rFonts w:ascii="Times New Roman" w:eastAsia="Times New Roman" w:hAnsi="Times New Roman" w:cs="Times New Roman"/>
          <w:b/>
          <w:u w:val="single"/>
        </w:rPr>
      </w:pPr>
    </w:p>
    <w:p w14:paraId="22E39CC3" w14:textId="09AFF455" w:rsidR="00837049" w:rsidRPr="0052085A" w:rsidRDefault="00837049">
      <w:pPr>
        <w:rPr>
          <w:ins w:id="92" w:author="Ruby Han" w:date="2023-03-09T09:14:00Z"/>
          <w:rFonts w:ascii="Times New Roman" w:eastAsia="Times New Roman" w:hAnsi="Times New Roman" w:cs="Times New Roman"/>
          <w:b/>
          <w:u w:val="single"/>
        </w:rPr>
      </w:pPr>
      <w:ins w:id="93" w:author="Ruby Han" w:date="2023-03-09T09:14:00Z">
        <w:r w:rsidRPr="0052085A">
          <w:rPr>
            <w:rFonts w:ascii="Times New Roman" w:eastAsia="Times New Roman" w:hAnsi="Times New Roman" w:cs="Times New Roman"/>
            <w:b/>
            <w:u w:val="single"/>
          </w:rPr>
          <w:t xml:space="preserve">Definitions </w:t>
        </w:r>
      </w:ins>
    </w:p>
    <w:p w14:paraId="6217C71A" w14:textId="53C1DCBA" w:rsidR="00217AF2" w:rsidRPr="0052085A" w:rsidRDefault="00D00CF8" w:rsidP="00415A98">
      <w:pPr>
        <w:pStyle w:val="ListParagraph"/>
        <w:numPr>
          <w:ilvl w:val="0"/>
          <w:numId w:val="27"/>
        </w:numPr>
        <w:rPr>
          <w:ins w:id="94" w:author="Ruby Han" w:date="2023-03-09T09:59:00Z"/>
          <w:rFonts w:ascii="Times New Roman" w:eastAsia="Times New Roman" w:hAnsi="Times New Roman" w:cs="Times New Roman"/>
          <w:b/>
          <w:u w:val="single"/>
          <w:rPrChange w:id="95" w:author="Ruby Han" w:date="2023-03-16T22:30:00Z">
            <w:rPr>
              <w:ins w:id="96" w:author="Ruby Han" w:date="2023-03-09T09:59:00Z"/>
              <w:rFonts w:ascii="Times New Roman" w:eastAsia="Times New Roman" w:hAnsi="Times New Roman" w:cs="Times New Roman"/>
              <w:bCs/>
            </w:rPr>
          </w:rPrChange>
        </w:rPr>
      </w:pPr>
      <w:ins w:id="97" w:author="Ruby Han" w:date="2023-03-09T09:57:00Z">
        <w:r w:rsidRPr="0052085A">
          <w:rPr>
            <w:rFonts w:ascii="Times New Roman" w:eastAsia="Times New Roman" w:hAnsi="Times New Roman" w:cs="Times New Roman"/>
            <w:b/>
          </w:rPr>
          <w:t xml:space="preserve">U.S. </w:t>
        </w:r>
      </w:ins>
      <w:ins w:id="98" w:author="Ruby Han" w:date="2023-03-09T09:46:00Z">
        <w:r w:rsidR="00217AF2" w:rsidRPr="0052085A">
          <w:rPr>
            <w:rFonts w:ascii="Times New Roman" w:eastAsia="Times New Roman" w:hAnsi="Times New Roman" w:cs="Times New Roman"/>
            <w:b/>
          </w:rPr>
          <w:t xml:space="preserve">Foreign Economic Policy: </w:t>
        </w:r>
      </w:ins>
      <w:ins w:id="99" w:author="Ruby Han" w:date="2023-03-09T09:57:00Z">
        <w:r w:rsidR="009F2796" w:rsidRPr="0052085A">
          <w:rPr>
            <w:rFonts w:ascii="Times New Roman" w:eastAsia="Times New Roman" w:hAnsi="Times New Roman" w:cs="Times New Roman"/>
            <w:bCs/>
          </w:rPr>
          <w:t>U.S.</w:t>
        </w:r>
        <w:r w:rsidR="00B04758" w:rsidRPr="0052085A">
          <w:rPr>
            <w:rFonts w:ascii="Times New Roman" w:eastAsia="Times New Roman" w:hAnsi="Times New Roman" w:cs="Times New Roman"/>
            <w:bCs/>
          </w:rPr>
          <w:t xml:space="preserve"> f</w:t>
        </w:r>
      </w:ins>
      <w:ins w:id="100" w:author="Ruby Han" w:date="2023-03-09T09:46:00Z">
        <w:r w:rsidR="009F1C7A" w:rsidRPr="0052085A">
          <w:rPr>
            <w:rFonts w:ascii="Times New Roman" w:eastAsia="Times New Roman" w:hAnsi="Times New Roman" w:cs="Times New Roman"/>
            <w:bCs/>
          </w:rPr>
          <w:t xml:space="preserve">oreign economic policy </w:t>
        </w:r>
      </w:ins>
      <w:ins w:id="101" w:author="Ruby Han" w:date="2023-03-09T09:58:00Z">
        <w:r w:rsidR="00DE30F4" w:rsidRPr="0052085A">
          <w:rPr>
            <w:rFonts w:ascii="Times New Roman" w:eastAsia="Times New Roman" w:hAnsi="Times New Roman" w:cs="Times New Roman"/>
            <w:bCs/>
          </w:rPr>
          <w:t xml:space="preserve">is the </w:t>
        </w:r>
        <w:r w:rsidR="003A767B" w:rsidRPr="0052085A">
          <w:rPr>
            <w:rFonts w:ascii="Times New Roman" w:eastAsia="Times New Roman" w:hAnsi="Times New Roman" w:cs="Times New Roman"/>
            <w:bCs/>
          </w:rPr>
          <w:t xml:space="preserve">strategies and </w:t>
        </w:r>
        <w:r w:rsidR="00C74A72" w:rsidRPr="0052085A">
          <w:rPr>
            <w:rFonts w:ascii="Times New Roman" w:eastAsia="Times New Roman" w:hAnsi="Times New Roman" w:cs="Times New Roman"/>
            <w:bCs/>
          </w:rPr>
          <w:t xml:space="preserve">policies </w:t>
        </w:r>
      </w:ins>
      <w:ins w:id="102" w:author="Ruby Han" w:date="2023-03-09T10:12:00Z">
        <w:r w:rsidR="00553400" w:rsidRPr="0052085A">
          <w:rPr>
            <w:rFonts w:ascii="Times New Roman" w:eastAsia="Times New Roman" w:hAnsi="Times New Roman" w:cs="Times New Roman"/>
            <w:bCs/>
          </w:rPr>
          <w:t xml:space="preserve">the </w:t>
        </w:r>
      </w:ins>
      <w:ins w:id="103" w:author="Ruby Han" w:date="2023-03-09T09:58:00Z">
        <w:r w:rsidR="00010B70" w:rsidRPr="0052085A">
          <w:rPr>
            <w:rFonts w:ascii="Times New Roman" w:eastAsia="Times New Roman" w:hAnsi="Times New Roman" w:cs="Times New Roman"/>
            <w:bCs/>
          </w:rPr>
          <w:t xml:space="preserve">U.S. pursues with </w:t>
        </w:r>
        <w:r w:rsidR="00C14505" w:rsidRPr="0052085A">
          <w:rPr>
            <w:rFonts w:ascii="Times New Roman" w:eastAsia="Times New Roman" w:hAnsi="Times New Roman" w:cs="Times New Roman"/>
            <w:bCs/>
          </w:rPr>
          <w:t>other countries for the goal of promoting</w:t>
        </w:r>
      </w:ins>
      <w:ins w:id="104" w:author="Ruby Han" w:date="2023-03-09T09:59:00Z">
        <w:r w:rsidR="00B47365" w:rsidRPr="0052085A">
          <w:rPr>
            <w:rFonts w:ascii="Times New Roman" w:eastAsia="Times New Roman" w:hAnsi="Times New Roman" w:cs="Times New Roman"/>
            <w:bCs/>
          </w:rPr>
          <w:t xml:space="preserve"> growth, investment, and </w:t>
        </w:r>
        <w:r w:rsidR="004A0153" w:rsidRPr="0052085A">
          <w:rPr>
            <w:rFonts w:ascii="Times New Roman" w:eastAsia="Times New Roman" w:hAnsi="Times New Roman" w:cs="Times New Roman"/>
            <w:bCs/>
          </w:rPr>
          <w:t>stability</w:t>
        </w:r>
        <w:r w:rsidR="009F2F8E" w:rsidRPr="0052085A">
          <w:rPr>
            <w:rFonts w:ascii="Times New Roman" w:eastAsia="Times New Roman" w:hAnsi="Times New Roman" w:cs="Times New Roman"/>
            <w:bCs/>
          </w:rPr>
          <w:t xml:space="preserve"> through means such as trade agreements, sanctions, and foreign aid. </w:t>
        </w:r>
      </w:ins>
    </w:p>
    <w:p w14:paraId="18D5B558" w14:textId="77777777" w:rsidR="00A53ECF" w:rsidRPr="0052085A" w:rsidRDefault="00A53ECF">
      <w:pPr>
        <w:rPr>
          <w:ins w:id="105" w:author="Ruby Han" w:date="2023-03-09T09:46:00Z"/>
          <w:rFonts w:ascii="Times New Roman" w:eastAsia="Times New Roman" w:hAnsi="Times New Roman" w:cs="Times New Roman"/>
          <w:b/>
          <w:u w:val="single"/>
          <w:rPrChange w:id="106" w:author="Ruby Han" w:date="2023-03-16T22:30:00Z">
            <w:rPr>
              <w:ins w:id="107" w:author="Ruby Han" w:date="2023-03-09T09:46:00Z"/>
              <w:rFonts w:ascii="Times New Roman" w:eastAsia="Times New Roman" w:hAnsi="Times New Roman" w:cs="Times New Roman"/>
              <w:b/>
            </w:rPr>
          </w:rPrChange>
        </w:rPr>
        <w:pPrChange w:id="108" w:author="Ruby Han" w:date="2023-03-09T09:59:00Z">
          <w:pPr>
            <w:pStyle w:val="ListParagraph"/>
            <w:numPr>
              <w:numId w:val="27"/>
            </w:numPr>
            <w:ind w:hanging="360"/>
          </w:pPr>
        </w:pPrChange>
      </w:pPr>
    </w:p>
    <w:p w14:paraId="2BD4EC99" w14:textId="41336201" w:rsidR="00D062B4" w:rsidRPr="0052085A" w:rsidRDefault="00BD5484" w:rsidP="00D062B4">
      <w:pPr>
        <w:pStyle w:val="ListParagraph"/>
        <w:numPr>
          <w:ilvl w:val="0"/>
          <w:numId w:val="27"/>
        </w:numPr>
        <w:rPr>
          <w:ins w:id="109" w:author="Ruby Han" w:date="2023-03-09T10:00:00Z"/>
          <w:rFonts w:ascii="Times New Roman" w:eastAsia="Times New Roman" w:hAnsi="Times New Roman" w:cs="Times New Roman"/>
          <w:b/>
          <w:u w:val="single"/>
          <w:rPrChange w:id="110" w:author="Ruby Han" w:date="2023-03-16T22:30:00Z">
            <w:rPr>
              <w:ins w:id="111" w:author="Ruby Han" w:date="2023-03-09T10:00:00Z"/>
              <w:rFonts w:ascii="Times New Roman" w:eastAsia="Times New Roman" w:hAnsi="Times New Roman" w:cs="Times New Roman"/>
              <w:bCs/>
            </w:rPr>
          </w:rPrChange>
        </w:rPr>
      </w:pPr>
      <w:ins w:id="112" w:author="Ruby Han" w:date="2023-03-09T09:14:00Z">
        <w:r w:rsidRPr="0052085A">
          <w:rPr>
            <w:rFonts w:ascii="Times New Roman" w:eastAsia="Times New Roman" w:hAnsi="Times New Roman" w:cs="Times New Roman"/>
            <w:b/>
            <w:rPrChange w:id="113" w:author="Ruby Han" w:date="2023-03-16T22:30:00Z">
              <w:rPr>
                <w:rFonts w:ascii="Times New Roman" w:eastAsia="Times New Roman" w:hAnsi="Times New Roman" w:cs="Times New Roman"/>
                <w:bCs/>
              </w:rPr>
            </w:rPrChange>
          </w:rPr>
          <w:t>USTR:</w:t>
        </w:r>
        <w:r w:rsidRPr="0052085A">
          <w:rPr>
            <w:rFonts w:ascii="Times New Roman" w:eastAsia="Times New Roman" w:hAnsi="Times New Roman" w:cs="Times New Roman"/>
            <w:bCs/>
          </w:rPr>
          <w:t xml:space="preserve"> </w:t>
        </w:r>
        <w:r w:rsidR="0053257E" w:rsidRPr="0052085A">
          <w:rPr>
            <w:rFonts w:ascii="Times New Roman" w:eastAsia="Times New Roman" w:hAnsi="Times New Roman" w:cs="Times New Roman"/>
            <w:bCs/>
          </w:rPr>
          <w:t>USTR stand</w:t>
        </w:r>
      </w:ins>
      <w:ins w:id="114" w:author="Ruby Han" w:date="2023-03-09T09:15:00Z">
        <w:r w:rsidR="0053257E" w:rsidRPr="0052085A">
          <w:rPr>
            <w:rFonts w:ascii="Times New Roman" w:eastAsia="Times New Roman" w:hAnsi="Times New Roman" w:cs="Times New Roman"/>
            <w:bCs/>
          </w:rPr>
          <w:t>s for the Office of the United States Trade Representative</w:t>
        </w:r>
      </w:ins>
      <w:ins w:id="115" w:author="Ruby Han" w:date="2023-03-09T09:39:00Z">
        <w:r w:rsidR="004E3950" w:rsidRPr="0052085A">
          <w:rPr>
            <w:rFonts w:ascii="Times New Roman" w:eastAsia="Times New Roman" w:hAnsi="Times New Roman" w:cs="Times New Roman"/>
            <w:bCs/>
          </w:rPr>
          <w:t xml:space="preserve">. </w:t>
        </w:r>
      </w:ins>
      <w:ins w:id="116" w:author="Ruby Han" w:date="2023-03-09T10:12:00Z">
        <w:r w:rsidR="00553400" w:rsidRPr="0052085A">
          <w:rPr>
            <w:rFonts w:ascii="Times New Roman" w:eastAsia="Times New Roman" w:hAnsi="Times New Roman" w:cs="Times New Roman"/>
            <w:bCs/>
          </w:rPr>
          <w:t>I</w:t>
        </w:r>
      </w:ins>
      <w:ins w:id="117" w:author="Ruby Han" w:date="2023-03-09T10:13:00Z">
        <w:r w:rsidR="00553400" w:rsidRPr="0052085A">
          <w:rPr>
            <w:rFonts w:ascii="Times New Roman" w:eastAsia="Times New Roman" w:hAnsi="Times New Roman" w:cs="Times New Roman"/>
            <w:bCs/>
          </w:rPr>
          <w:t>t</w:t>
        </w:r>
      </w:ins>
      <w:ins w:id="118" w:author="Ruby Han" w:date="2023-03-09T09:40:00Z">
        <w:r w:rsidR="004E3950" w:rsidRPr="0052085A">
          <w:rPr>
            <w:rFonts w:ascii="Times New Roman" w:eastAsia="Times New Roman" w:hAnsi="Times New Roman" w:cs="Times New Roman"/>
            <w:bCs/>
          </w:rPr>
          <w:t xml:space="preserve"> was created </w:t>
        </w:r>
      </w:ins>
      <w:ins w:id="119" w:author="Ruby Han" w:date="2023-03-09T10:12:00Z">
        <w:r w:rsidR="00553400" w:rsidRPr="0052085A">
          <w:rPr>
            <w:rFonts w:ascii="Times New Roman" w:eastAsia="Times New Roman" w:hAnsi="Times New Roman" w:cs="Times New Roman"/>
            <w:bCs/>
          </w:rPr>
          <w:t>in</w:t>
        </w:r>
      </w:ins>
      <w:ins w:id="120" w:author="Ruby Han" w:date="2023-03-09T09:40:00Z">
        <w:r w:rsidR="004E3950" w:rsidRPr="0052085A">
          <w:rPr>
            <w:rFonts w:ascii="Times New Roman" w:eastAsia="Times New Roman" w:hAnsi="Times New Roman" w:cs="Times New Roman"/>
            <w:bCs/>
          </w:rPr>
          <w:t xml:space="preserve"> 1962 </w:t>
        </w:r>
      </w:ins>
      <w:ins w:id="121" w:author="Ruby Han" w:date="2023-03-09T09:42:00Z">
        <w:r w:rsidR="002C66E2" w:rsidRPr="0052085A">
          <w:rPr>
            <w:rFonts w:ascii="Times New Roman" w:eastAsia="Times New Roman" w:hAnsi="Times New Roman" w:cs="Times New Roman"/>
            <w:bCs/>
          </w:rPr>
          <w:t xml:space="preserve">and tasked with providing </w:t>
        </w:r>
        <w:r w:rsidR="00C1162C" w:rsidRPr="0052085A">
          <w:rPr>
            <w:rFonts w:ascii="Times New Roman" w:eastAsia="Times New Roman" w:hAnsi="Times New Roman" w:cs="Times New Roman"/>
            <w:bCs/>
          </w:rPr>
          <w:t xml:space="preserve">trade counsel to the President, </w:t>
        </w:r>
        <w:r w:rsidR="00990104" w:rsidRPr="0052085A">
          <w:rPr>
            <w:rFonts w:ascii="Times New Roman" w:eastAsia="Times New Roman" w:hAnsi="Times New Roman" w:cs="Times New Roman"/>
            <w:bCs/>
          </w:rPr>
          <w:t>lead</w:t>
        </w:r>
        <w:r w:rsidR="004278CB" w:rsidRPr="0052085A">
          <w:rPr>
            <w:rFonts w:ascii="Times New Roman" w:eastAsia="Times New Roman" w:hAnsi="Times New Roman" w:cs="Times New Roman"/>
            <w:bCs/>
          </w:rPr>
          <w:t xml:space="preserve">ing </w:t>
        </w:r>
        <w:r w:rsidR="00990104" w:rsidRPr="0052085A">
          <w:rPr>
            <w:rFonts w:ascii="Times New Roman" w:eastAsia="Times New Roman" w:hAnsi="Times New Roman" w:cs="Times New Roman"/>
            <w:bCs/>
          </w:rPr>
          <w:t>international trade negotiations</w:t>
        </w:r>
        <w:r w:rsidR="00415A98" w:rsidRPr="0052085A">
          <w:rPr>
            <w:rFonts w:ascii="Times New Roman" w:eastAsia="Times New Roman" w:hAnsi="Times New Roman" w:cs="Times New Roman"/>
            <w:bCs/>
          </w:rPr>
          <w:t xml:space="preserve">, </w:t>
        </w:r>
        <w:r w:rsidR="00001A1E" w:rsidRPr="0052085A">
          <w:rPr>
            <w:rFonts w:ascii="Times New Roman" w:eastAsia="Times New Roman" w:hAnsi="Times New Roman" w:cs="Times New Roman"/>
            <w:bCs/>
          </w:rPr>
          <w:t xml:space="preserve">overseeing </w:t>
        </w:r>
      </w:ins>
      <w:ins w:id="122" w:author="Ruby Han" w:date="2023-03-09T09:43:00Z">
        <w:r w:rsidR="00161BE8" w:rsidRPr="0052085A">
          <w:rPr>
            <w:rFonts w:ascii="Times New Roman" w:eastAsia="Times New Roman" w:hAnsi="Times New Roman" w:cs="Times New Roman"/>
            <w:bCs/>
          </w:rPr>
          <w:t>dispute resolutions</w:t>
        </w:r>
      </w:ins>
      <w:ins w:id="123" w:author="Ruby Han" w:date="2023-03-09T13:32:00Z">
        <w:r w:rsidR="00496F0A" w:rsidRPr="0052085A">
          <w:rPr>
            <w:rFonts w:ascii="Times New Roman" w:eastAsia="Times New Roman" w:hAnsi="Times New Roman" w:cs="Times New Roman"/>
            <w:bCs/>
          </w:rPr>
          <w:t>,</w:t>
        </w:r>
      </w:ins>
      <w:ins w:id="124" w:author="Ruby Han" w:date="2023-03-09T09:44:00Z">
        <w:r w:rsidR="00A36FB5" w:rsidRPr="0052085A">
          <w:rPr>
            <w:rFonts w:ascii="Times New Roman" w:eastAsia="Times New Roman" w:hAnsi="Times New Roman" w:cs="Times New Roman"/>
            <w:bCs/>
          </w:rPr>
          <w:t xml:space="preserve"> and other </w:t>
        </w:r>
        <w:r w:rsidR="003E1B64" w:rsidRPr="0052085A">
          <w:rPr>
            <w:rFonts w:ascii="Times New Roman" w:eastAsia="Times New Roman" w:hAnsi="Times New Roman" w:cs="Times New Roman"/>
            <w:bCs/>
          </w:rPr>
          <w:t xml:space="preserve">trade matters. </w:t>
        </w:r>
      </w:ins>
    </w:p>
    <w:p w14:paraId="22CA29A5" w14:textId="77777777" w:rsidR="00D062B4" w:rsidRPr="0052085A" w:rsidRDefault="00D062B4">
      <w:pPr>
        <w:pStyle w:val="ListParagraph"/>
        <w:rPr>
          <w:ins w:id="125" w:author="Ruby Han" w:date="2023-03-09T10:00:00Z"/>
          <w:rFonts w:ascii="Times New Roman" w:eastAsia="Times New Roman" w:hAnsi="Times New Roman" w:cs="Times New Roman"/>
          <w:b/>
          <w:u w:val="single"/>
          <w:rPrChange w:id="126" w:author="Ruby Han" w:date="2023-03-16T22:30:00Z">
            <w:rPr>
              <w:ins w:id="127" w:author="Ruby Han" w:date="2023-03-09T10:00:00Z"/>
            </w:rPr>
          </w:rPrChange>
        </w:rPr>
        <w:pPrChange w:id="128" w:author="Ruby Han" w:date="2023-03-09T10:00:00Z">
          <w:pPr>
            <w:pStyle w:val="ListParagraph"/>
            <w:numPr>
              <w:numId w:val="27"/>
            </w:numPr>
            <w:ind w:hanging="360"/>
          </w:pPr>
        </w:pPrChange>
      </w:pPr>
    </w:p>
    <w:p w14:paraId="14ABEDB0" w14:textId="66923E81" w:rsidR="00D062B4" w:rsidRPr="0052085A" w:rsidRDefault="00D062B4" w:rsidP="00D062B4">
      <w:pPr>
        <w:pStyle w:val="ListParagraph"/>
        <w:numPr>
          <w:ilvl w:val="0"/>
          <w:numId w:val="27"/>
        </w:numPr>
        <w:rPr>
          <w:ins w:id="129" w:author="Ruby Han" w:date="2023-03-09T10:03:00Z"/>
          <w:rFonts w:ascii="Times New Roman" w:eastAsia="Times New Roman" w:hAnsi="Times New Roman" w:cs="Times New Roman"/>
          <w:b/>
          <w:u w:val="single"/>
          <w:rPrChange w:id="130" w:author="Ruby Han" w:date="2023-03-16T22:30:00Z">
            <w:rPr>
              <w:ins w:id="131" w:author="Ruby Han" w:date="2023-03-09T10:03:00Z"/>
              <w:rFonts w:ascii="Times New Roman" w:eastAsia="Times New Roman" w:hAnsi="Times New Roman" w:cs="Times New Roman"/>
              <w:bCs/>
            </w:rPr>
          </w:rPrChange>
        </w:rPr>
      </w:pPr>
      <w:ins w:id="132" w:author="Ruby Han" w:date="2023-03-09T10:00:00Z">
        <w:r w:rsidRPr="0052085A">
          <w:rPr>
            <w:rFonts w:ascii="Times New Roman" w:eastAsia="Times New Roman" w:hAnsi="Times New Roman" w:cs="Times New Roman"/>
            <w:b/>
          </w:rPr>
          <w:t xml:space="preserve">Trade Barrier: </w:t>
        </w:r>
      </w:ins>
      <w:ins w:id="133" w:author="Ruby Han" w:date="2023-03-09T10:01:00Z">
        <w:r w:rsidR="00653A96" w:rsidRPr="0052085A">
          <w:rPr>
            <w:rFonts w:ascii="Times New Roman" w:eastAsia="Times New Roman" w:hAnsi="Times New Roman" w:cs="Times New Roman"/>
            <w:bCs/>
          </w:rPr>
          <w:t xml:space="preserve">trade barrier </w:t>
        </w:r>
        <w:r w:rsidR="00EC47A0" w:rsidRPr="0052085A">
          <w:rPr>
            <w:rFonts w:ascii="Times New Roman" w:eastAsia="Times New Roman" w:hAnsi="Times New Roman" w:cs="Times New Roman"/>
            <w:bCs/>
          </w:rPr>
          <w:t xml:space="preserve">is </w:t>
        </w:r>
      </w:ins>
      <w:ins w:id="134" w:author="Ruby Han" w:date="2023-03-09T10:02:00Z">
        <w:r w:rsidR="00EC47A0" w:rsidRPr="0052085A">
          <w:rPr>
            <w:rFonts w:ascii="Times New Roman" w:eastAsia="Times New Roman" w:hAnsi="Times New Roman" w:cs="Times New Roman"/>
            <w:bCs/>
          </w:rPr>
          <w:t xml:space="preserve">the restriction on </w:t>
        </w:r>
        <w:r w:rsidR="0078464F" w:rsidRPr="0052085A">
          <w:rPr>
            <w:rFonts w:ascii="Times New Roman" w:eastAsia="Times New Roman" w:hAnsi="Times New Roman" w:cs="Times New Roman"/>
            <w:bCs/>
          </w:rPr>
          <w:t xml:space="preserve">the </w:t>
        </w:r>
      </w:ins>
      <w:ins w:id="135" w:author="Ruby Han" w:date="2023-03-09T10:12:00Z">
        <w:r w:rsidR="00553400" w:rsidRPr="0052085A">
          <w:rPr>
            <w:rFonts w:ascii="Times New Roman" w:eastAsia="Times New Roman" w:hAnsi="Times New Roman" w:cs="Times New Roman"/>
            <w:bCs/>
          </w:rPr>
          <w:t>flow</w:t>
        </w:r>
      </w:ins>
      <w:ins w:id="136" w:author="Ruby Han" w:date="2023-03-09T10:02:00Z">
        <w:r w:rsidR="0078464F" w:rsidRPr="0052085A">
          <w:rPr>
            <w:rFonts w:ascii="Times New Roman" w:eastAsia="Times New Roman" w:hAnsi="Times New Roman" w:cs="Times New Roman"/>
            <w:bCs/>
          </w:rPr>
          <w:t xml:space="preserve"> of goods and services </w:t>
        </w:r>
        <w:r w:rsidR="00075D18" w:rsidRPr="0052085A">
          <w:rPr>
            <w:rFonts w:ascii="Times New Roman" w:eastAsia="Times New Roman" w:hAnsi="Times New Roman" w:cs="Times New Roman"/>
            <w:bCs/>
          </w:rPr>
          <w:t xml:space="preserve">imposed by the government. </w:t>
        </w:r>
        <w:r w:rsidR="00164EAB" w:rsidRPr="0052085A">
          <w:rPr>
            <w:rFonts w:ascii="Times New Roman" w:eastAsia="Times New Roman" w:hAnsi="Times New Roman" w:cs="Times New Roman"/>
            <w:bCs/>
          </w:rPr>
          <w:t>It norma</w:t>
        </w:r>
      </w:ins>
      <w:ins w:id="137" w:author="Ruby Han" w:date="2023-03-09T10:03:00Z">
        <w:r w:rsidR="00164EAB" w:rsidRPr="0052085A">
          <w:rPr>
            <w:rFonts w:ascii="Times New Roman" w:eastAsia="Times New Roman" w:hAnsi="Times New Roman" w:cs="Times New Roman"/>
            <w:bCs/>
          </w:rPr>
          <w:t xml:space="preserve">lly takes the form of tariffs, quotas, </w:t>
        </w:r>
        <w:r w:rsidR="00681AA6" w:rsidRPr="0052085A">
          <w:rPr>
            <w:rFonts w:ascii="Times New Roman" w:eastAsia="Times New Roman" w:hAnsi="Times New Roman" w:cs="Times New Roman"/>
            <w:bCs/>
          </w:rPr>
          <w:t xml:space="preserve">subsidies and others that </w:t>
        </w:r>
        <w:r w:rsidR="00A154E7" w:rsidRPr="0052085A">
          <w:rPr>
            <w:rFonts w:ascii="Times New Roman" w:eastAsia="Times New Roman" w:hAnsi="Times New Roman" w:cs="Times New Roman"/>
            <w:bCs/>
          </w:rPr>
          <w:t xml:space="preserve">increase the cost </w:t>
        </w:r>
        <w:r w:rsidR="009567C1" w:rsidRPr="0052085A">
          <w:rPr>
            <w:rFonts w:ascii="Times New Roman" w:eastAsia="Times New Roman" w:hAnsi="Times New Roman" w:cs="Times New Roman"/>
            <w:bCs/>
          </w:rPr>
          <w:t xml:space="preserve">for foreign actors to sell their goods in a particular market. </w:t>
        </w:r>
      </w:ins>
    </w:p>
    <w:p w14:paraId="72EAE373" w14:textId="77777777" w:rsidR="001012EC" w:rsidRPr="0052085A" w:rsidRDefault="001012EC">
      <w:pPr>
        <w:pStyle w:val="ListParagraph"/>
        <w:rPr>
          <w:ins w:id="138" w:author="Ruby Han" w:date="2023-03-09T10:03:00Z"/>
          <w:rFonts w:ascii="Times New Roman" w:eastAsia="Times New Roman" w:hAnsi="Times New Roman" w:cs="Times New Roman"/>
          <w:b/>
          <w:u w:val="single"/>
          <w:rPrChange w:id="139" w:author="Ruby Han" w:date="2023-03-16T22:30:00Z">
            <w:rPr>
              <w:ins w:id="140" w:author="Ruby Han" w:date="2023-03-09T10:03:00Z"/>
            </w:rPr>
          </w:rPrChange>
        </w:rPr>
        <w:pPrChange w:id="141" w:author="Ruby Han" w:date="2023-03-09T10:03:00Z">
          <w:pPr>
            <w:pStyle w:val="ListParagraph"/>
            <w:numPr>
              <w:numId w:val="27"/>
            </w:numPr>
            <w:ind w:hanging="360"/>
          </w:pPr>
        </w:pPrChange>
      </w:pPr>
    </w:p>
    <w:p w14:paraId="161D08E5" w14:textId="33D266D6" w:rsidR="001012EC" w:rsidRPr="0052085A" w:rsidRDefault="00B64C9D" w:rsidP="00D062B4">
      <w:pPr>
        <w:pStyle w:val="ListParagraph"/>
        <w:numPr>
          <w:ilvl w:val="0"/>
          <w:numId w:val="27"/>
        </w:numPr>
        <w:rPr>
          <w:ins w:id="142" w:author="Ruby Han" w:date="2023-03-09T13:35:00Z"/>
          <w:rFonts w:ascii="Times New Roman" w:eastAsia="Times New Roman" w:hAnsi="Times New Roman" w:cs="Times New Roman"/>
          <w:b/>
          <w:u w:val="single"/>
          <w:rPrChange w:id="143" w:author="Ruby Han" w:date="2023-03-16T22:30:00Z">
            <w:rPr>
              <w:ins w:id="144" w:author="Ruby Han" w:date="2023-03-09T13:35:00Z"/>
              <w:rFonts w:ascii="Times New Roman" w:eastAsia="Times New Roman" w:hAnsi="Times New Roman" w:cs="Times New Roman"/>
              <w:bCs/>
            </w:rPr>
          </w:rPrChange>
        </w:rPr>
      </w:pPr>
      <w:ins w:id="145" w:author="Ruby Han" w:date="2023-03-09T13:33:00Z">
        <w:r w:rsidRPr="0052085A">
          <w:rPr>
            <w:rFonts w:ascii="Times New Roman" w:eastAsia="Times New Roman" w:hAnsi="Times New Roman" w:cs="Times New Roman"/>
            <w:b/>
          </w:rPr>
          <w:lastRenderedPageBreak/>
          <w:t xml:space="preserve">Restrictive Data Policy: </w:t>
        </w:r>
        <w:r w:rsidRPr="0052085A">
          <w:rPr>
            <w:rFonts w:ascii="Times New Roman" w:eastAsia="Times New Roman" w:hAnsi="Times New Roman" w:cs="Times New Roman"/>
            <w:bCs/>
          </w:rPr>
          <w:t xml:space="preserve">restrictive data policy </w:t>
        </w:r>
      </w:ins>
      <w:ins w:id="146" w:author="Ruby Han" w:date="2023-03-09T13:34:00Z">
        <w:r w:rsidR="00950DFB" w:rsidRPr="0052085A">
          <w:rPr>
            <w:rFonts w:ascii="Times New Roman" w:eastAsia="Times New Roman" w:hAnsi="Times New Roman" w:cs="Times New Roman"/>
            <w:bCs/>
          </w:rPr>
          <w:t xml:space="preserve">restricts the </w:t>
        </w:r>
        <w:r w:rsidR="00A674A8" w:rsidRPr="0052085A">
          <w:rPr>
            <w:rFonts w:ascii="Times New Roman" w:eastAsia="Times New Roman" w:hAnsi="Times New Roman" w:cs="Times New Roman"/>
            <w:bCs/>
          </w:rPr>
          <w:t>collection</w:t>
        </w:r>
        <w:r w:rsidR="001E6145" w:rsidRPr="0052085A">
          <w:rPr>
            <w:rFonts w:ascii="Times New Roman" w:eastAsia="Times New Roman" w:hAnsi="Times New Roman" w:cs="Times New Roman"/>
            <w:bCs/>
          </w:rPr>
          <w:t xml:space="preserve">, use, and </w:t>
        </w:r>
      </w:ins>
      <w:ins w:id="147" w:author="Ruby Han" w:date="2023-03-09T13:35:00Z">
        <w:r w:rsidR="00B00ED1" w:rsidRPr="0052085A">
          <w:rPr>
            <w:rFonts w:ascii="Times New Roman" w:eastAsia="Times New Roman" w:hAnsi="Times New Roman" w:cs="Times New Roman"/>
            <w:bCs/>
          </w:rPr>
          <w:t>sharing</w:t>
        </w:r>
      </w:ins>
      <w:ins w:id="148" w:author="Ruby Han" w:date="2023-03-09T13:34:00Z">
        <w:r w:rsidR="001E6145" w:rsidRPr="0052085A">
          <w:rPr>
            <w:rFonts w:ascii="Times New Roman" w:eastAsia="Times New Roman" w:hAnsi="Times New Roman" w:cs="Times New Roman"/>
            <w:bCs/>
          </w:rPr>
          <w:t xml:space="preserve"> of data by </w:t>
        </w:r>
      </w:ins>
      <w:ins w:id="149" w:author="Ruby Han" w:date="2023-03-09T13:35:00Z">
        <w:r w:rsidR="00B00ED1" w:rsidRPr="0052085A">
          <w:rPr>
            <w:rFonts w:ascii="Times New Roman" w:eastAsia="Times New Roman" w:hAnsi="Times New Roman" w:cs="Times New Roman"/>
            <w:bCs/>
          </w:rPr>
          <w:t>individuals</w:t>
        </w:r>
      </w:ins>
      <w:ins w:id="150" w:author="Ruby Han" w:date="2023-03-09T13:34:00Z">
        <w:r w:rsidR="00A674A8" w:rsidRPr="0052085A">
          <w:rPr>
            <w:rFonts w:ascii="Times New Roman" w:eastAsia="Times New Roman" w:hAnsi="Times New Roman" w:cs="Times New Roman"/>
            <w:bCs/>
          </w:rPr>
          <w:t xml:space="preserve"> or organizations, and could be imposed by </w:t>
        </w:r>
        <w:r w:rsidR="00B00ED1" w:rsidRPr="0052085A">
          <w:rPr>
            <w:rFonts w:ascii="Times New Roman" w:eastAsia="Times New Roman" w:hAnsi="Times New Roman" w:cs="Times New Roman"/>
            <w:bCs/>
          </w:rPr>
          <w:t xml:space="preserve">governments, </w:t>
        </w:r>
      </w:ins>
      <w:ins w:id="151" w:author="Ruby Han" w:date="2023-03-09T13:35:00Z">
        <w:r w:rsidR="00FE2B4C" w:rsidRPr="0052085A">
          <w:rPr>
            <w:rFonts w:ascii="Times New Roman" w:eastAsia="Times New Roman" w:hAnsi="Times New Roman" w:cs="Times New Roman"/>
            <w:bCs/>
          </w:rPr>
          <w:t>companies</w:t>
        </w:r>
        <w:r w:rsidR="00B00ED1" w:rsidRPr="0052085A">
          <w:rPr>
            <w:rFonts w:ascii="Times New Roman" w:eastAsia="Times New Roman" w:hAnsi="Times New Roman" w:cs="Times New Roman"/>
            <w:bCs/>
          </w:rPr>
          <w:t>, or other entities to protect</w:t>
        </w:r>
      </w:ins>
      <w:ins w:id="152" w:author="Ruby Han" w:date="2023-03-17T08:50:00Z">
        <w:r w:rsidR="00390B2D">
          <w:rPr>
            <w:rFonts w:ascii="Times New Roman" w:eastAsia="Times New Roman" w:hAnsi="Times New Roman" w:cs="Times New Roman"/>
            <w:bCs/>
          </w:rPr>
          <w:t xml:space="preserve"> </w:t>
        </w:r>
      </w:ins>
      <w:ins w:id="153" w:author="Ruby Han" w:date="2023-03-09T13:35:00Z">
        <w:r w:rsidR="005676CE" w:rsidRPr="0052085A">
          <w:rPr>
            <w:rFonts w:ascii="Times New Roman" w:eastAsia="Times New Roman" w:hAnsi="Times New Roman" w:cs="Times New Roman"/>
            <w:bCs/>
          </w:rPr>
          <w:t xml:space="preserve">privacy and enhance security. </w:t>
        </w:r>
      </w:ins>
    </w:p>
    <w:p w14:paraId="6042BF95" w14:textId="77777777" w:rsidR="008A09CF" w:rsidRPr="0052085A" w:rsidRDefault="008A09CF">
      <w:pPr>
        <w:pStyle w:val="ListParagraph"/>
        <w:rPr>
          <w:ins w:id="154" w:author="Ruby Han" w:date="2023-03-09T13:35:00Z"/>
          <w:rFonts w:ascii="Times New Roman" w:eastAsia="Times New Roman" w:hAnsi="Times New Roman" w:cs="Times New Roman"/>
          <w:b/>
          <w:u w:val="single"/>
          <w:rPrChange w:id="155" w:author="Ruby Han" w:date="2023-03-16T22:30:00Z">
            <w:rPr>
              <w:ins w:id="156" w:author="Ruby Han" w:date="2023-03-09T13:35:00Z"/>
            </w:rPr>
          </w:rPrChange>
        </w:rPr>
        <w:pPrChange w:id="157" w:author="Ruby Han" w:date="2023-03-09T13:35:00Z">
          <w:pPr>
            <w:pStyle w:val="ListParagraph"/>
            <w:numPr>
              <w:numId w:val="27"/>
            </w:numPr>
            <w:ind w:hanging="360"/>
          </w:pPr>
        </w:pPrChange>
      </w:pPr>
    </w:p>
    <w:p w14:paraId="36045BCE" w14:textId="1976043C" w:rsidR="008A09CF" w:rsidRPr="0052085A" w:rsidRDefault="005140C4" w:rsidP="00D062B4">
      <w:pPr>
        <w:pStyle w:val="ListParagraph"/>
        <w:numPr>
          <w:ilvl w:val="0"/>
          <w:numId w:val="27"/>
        </w:numPr>
        <w:rPr>
          <w:ins w:id="158" w:author="Ruby Han" w:date="2023-03-09T13:37:00Z"/>
          <w:rFonts w:ascii="Times New Roman" w:eastAsia="Times New Roman" w:hAnsi="Times New Roman" w:cs="Times New Roman"/>
          <w:b/>
          <w:u w:val="single"/>
          <w:rPrChange w:id="159" w:author="Ruby Han" w:date="2023-03-16T22:30:00Z">
            <w:rPr>
              <w:ins w:id="160" w:author="Ruby Han" w:date="2023-03-09T13:37:00Z"/>
              <w:rFonts w:ascii="Times New Roman" w:eastAsia="Times New Roman" w:hAnsi="Times New Roman" w:cs="Times New Roman"/>
              <w:bCs/>
            </w:rPr>
          </w:rPrChange>
        </w:rPr>
      </w:pPr>
      <w:ins w:id="161" w:author="Ruby Han" w:date="2023-03-09T13:35:00Z">
        <w:r w:rsidRPr="0052085A">
          <w:rPr>
            <w:rFonts w:ascii="Times New Roman" w:eastAsia="Times New Roman" w:hAnsi="Times New Roman" w:cs="Times New Roman"/>
            <w:b/>
          </w:rPr>
          <w:t xml:space="preserve">Safeguard Trigger: </w:t>
        </w:r>
      </w:ins>
      <w:ins w:id="162" w:author="Ruby Han" w:date="2023-03-09T13:36:00Z">
        <w:r w:rsidR="00135072" w:rsidRPr="0052085A">
          <w:rPr>
            <w:rFonts w:ascii="Times New Roman" w:eastAsia="Times New Roman" w:hAnsi="Times New Roman" w:cs="Times New Roman"/>
            <w:bCs/>
          </w:rPr>
          <w:t xml:space="preserve">temporary </w:t>
        </w:r>
        <w:r w:rsidR="0088192F" w:rsidRPr="0052085A">
          <w:rPr>
            <w:rFonts w:ascii="Times New Roman" w:eastAsia="Times New Roman" w:hAnsi="Times New Roman" w:cs="Times New Roman"/>
            <w:bCs/>
          </w:rPr>
          <w:t xml:space="preserve">measures implemented by </w:t>
        </w:r>
        <w:r w:rsidR="00DF5C54" w:rsidRPr="0052085A">
          <w:rPr>
            <w:rFonts w:ascii="Times New Roman" w:eastAsia="Times New Roman" w:hAnsi="Times New Roman" w:cs="Times New Roman"/>
            <w:bCs/>
          </w:rPr>
          <w:t xml:space="preserve">the </w:t>
        </w:r>
        <w:r w:rsidR="0088192F" w:rsidRPr="0052085A">
          <w:rPr>
            <w:rFonts w:ascii="Times New Roman" w:eastAsia="Times New Roman" w:hAnsi="Times New Roman" w:cs="Times New Roman"/>
            <w:bCs/>
          </w:rPr>
          <w:t xml:space="preserve">government to </w:t>
        </w:r>
        <w:r w:rsidR="00DF5C54" w:rsidRPr="0052085A">
          <w:rPr>
            <w:rFonts w:ascii="Times New Roman" w:eastAsia="Times New Roman" w:hAnsi="Times New Roman" w:cs="Times New Roman"/>
            <w:bCs/>
          </w:rPr>
          <w:t>protect domestic</w:t>
        </w:r>
        <w:r w:rsidR="007D3ECC" w:rsidRPr="0052085A">
          <w:rPr>
            <w:rFonts w:ascii="Times New Roman" w:eastAsia="Times New Roman" w:hAnsi="Times New Roman" w:cs="Times New Roman"/>
            <w:bCs/>
          </w:rPr>
          <w:t xml:space="preserve"> industries from sudden surges of im</w:t>
        </w:r>
      </w:ins>
      <w:ins w:id="163" w:author="Ruby Han" w:date="2023-03-09T13:37:00Z">
        <w:r w:rsidR="007D3ECC" w:rsidRPr="0052085A">
          <w:rPr>
            <w:rFonts w:ascii="Times New Roman" w:eastAsia="Times New Roman" w:hAnsi="Times New Roman" w:cs="Times New Roman"/>
            <w:bCs/>
          </w:rPr>
          <w:t xml:space="preserve">ports harmful </w:t>
        </w:r>
        <w:r w:rsidR="007850A1" w:rsidRPr="0052085A">
          <w:rPr>
            <w:rFonts w:ascii="Times New Roman" w:eastAsia="Times New Roman" w:hAnsi="Times New Roman" w:cs="Times New Roman"/>
            <w:bCs/>
          </w:rPr>
          <w:t>to</w:t>
        </w:r>
        <w:r w:rsidR="007D3ECC" w:rsidRPr="0052085A">
          <w:rPr>
            <w:rFonts w:ascii="Times New Roman" w:eastAsia="Times New Roman" w:hAnsi="Times New Roman" w:cs="Times New Roman"/>
            <w:bCs/>
          </w:rPr>
          <w:t xml:space="preserve"> local markets. </w:t>
        </w:r>
        <w:r w:rsidR="00F76E2D" w:rsidRPr="0052085A">
          <w:rPr>
            <w:rFonts w:ascii="Times New Roman" w:eastAsia="Times New Roman" w:hAnsi="Times New Roman" w:cs="Times New Roman"/>
            <w:bCs/>
          </w:rPr>
          <w:t xml:space="preserve">It could take the form of </w:t>
        </w:r>
        <w:r w:rsidR="007850A1" w:rsidRPr="0052085A">
          <w:rPr>
            <w:rFonts w:ascii="Times New Roman" w:eastAsia="Times New Roman" w:hAnsi="Times New Roman" w:cs="Times New Roman"/>
            <w:bCs/>
          </w:rPr>
          <w:t xml:space="preserve">tariffs, quotas, and </w:t>
        </w:r>
        <w:r w:rsidR="005720ED" w:rsidRPr="0052085A">
          <w:rPr>
            <w:rFonts w:ascii="Times New Roman" w:eastAsia="Times New Roman" w:hAnsi="Times New Roman" w:cs="Times New Roman"/>
            <w:bCs/>
          </w:rPr>
          <w:t xml:space="preserve">other restrictive measures. </w:t>
        </w:r>
      </w:ins>
    </w:p>
    <w:p w14:paraId="4503FE4A" w14:textId="77777777" w:rsidR="004F5747" w:rsidRPr="0052085A" w:rsidRDefault="004F5747">
      <w:pPr>
        <w:pStyle w:val="ListParagraph"/>
        <w:rPr>
          <w:ins w:id="164" w:author="Ruby Han" w:date="2023-03-09T13:37:00Z"/>
          <w:rFonts w:ascii="Times New Roman" w:eastAsia="Times New Roman" w:hAnsi="Times New Roman" w:cs="Times New Roman"/>
          <w:b/>
          <w:u w:val="single"/>
          <w:rPrChange w:id="165" w:author="Ruby Han" w:date="2023-03-16T22:30:00Z">
            <w:rPr>
              <w:ins w:id="166" w:author="Ruby Han" w:date="2023-03-09T13:37:00Z"/>
            </w:rPr>
          </w:rPrChange>
        </w:rPr>
        <w:pPrChange w:id="167" w:author="Ruby Han" w:date="2023-03-09T13:37:00Z">
          <w:pPr>
            <w:pStyle w:val="ListParagraph"/>
            <w:numPr>
              <w:numId w:val="27"/>
            </w:numPr>
            <w:ind w:hanging="360"/>
          </w:pPr>
        </w:pPrChange>
      </w:pPr>
    </w:p>
    <w:p w14:paraId="450A83E9" w14:textId="5345F3D3" w:rsidR="004E2011" w:rsidRPr="0052085A" w:rsidRDefault="004F5747">
      <w:pPr>
        <w:pStyle w:val="ListParagraph"/>
        <w:numPr>
          <w:ilvl w:val="0"/>
          <w:numId w:val="27"/>
        </w:numPr>
        <w:rPr>
          <w:ins w:id="168" w:author="Ruby Han" w:date="2023-03-09T13:41:00Z"/>
          <w:rFonts w:ascii="Times New Roman" w:eastAsia="Times New Roman" w:hAnsi="Times New Roman" w:cs="Times New Roman"/>
          <w:b/>
          <w:u w:val="single"/>
          <w:rPrChange w:id="169" w:author="Ruby Han" w:date="2023-03-16T22:30:00Z">
            <w:rPr>
              <w:ins w:id="170" w:author="Ruby Han" w:date="2023-03-09T13:41:00Z"/>
            </w:rPr>
          </w:rPrChange>
        </w:rPr>
        <w:pPrChange w:id="171" w:author="Ruby Han" w:date="2023-03-09T13:41:00Z">
          <w:pPr>
            <w:pStyle w:val="ListParagraph"/>
          </w:pPr>
        </w:pPrChange>
      </w:pPr>
      <w:ins w:id="172" w:author="Ruby Han" w:date="2023-03-09T13:37:00Z">
        <w:r w:rsidRPr="0052085A">
          <w:rPr>
            <w:rFonts w:ascii="Times New Roman" w:eastAsia="Times New Roman" w:hAnsi="Times New Roman" w:cs="Times New Roman"/>
            <w:b/>
          </w:rPr>
          <w:t xml:space="preserve">CPTPP: </w:t>
        </w:r>
      </w:ins>
      <w:ins w:id="173" w:author="Ruby Han" w:date="2023-03-09T13:38:00Z">
        <w:r w:rsidRPr="0052085A">
          <w:rPr>
            <w:rFonts w:ascii="Times New Roman" w:eastAsia="Times New Roman" w:hAnsi="Times New Roman" w:cs="Times New Roman"/>
            <w:bCs/>
          </w:rPr>
          <w:t xml:space="preserve">CPTPP stands for the Comprehensive and Progressive </w:t>
        </w:r>
        <w:r w:rsidR="00427FB9" w:rsidRPr="0052085A">
          <w:rPr>
            <w:rFonts w:ascii="Times New Roman" w:eastAsia="Times New Roman" w:hAnsi="Times New Roman" w:cs="Times New Roman"/>
            <w:bCs/>
          </w:rPr>
          <w:t>Agreement for Trans-Pacific Partnership</w:t>
        </w:r>
      </w:ins>
      <w:ins w:id="174" w:author="Ruby Han" w:date="2023-03-09T13:40:00Z">
        <w:r w:rsidR="00F50F95" w:rsidRPr="0052085A">
          <w:rPr>
            <w:rFonts w:ascii="Times New Roman" w:eastAsia="Times New Roman" w:hAnsi="Times New Roman" w:cs="Times New Roman"/>
            <w:bCs/>
          </w:rPr>
          <w:t xml:space="preserve">, created after the United </w:t>
        </w:r>
      </w:ins>
      <w:ins w:id="175" w:author="Ruby Han" w:date="2023-03-09T13:41:00Z">
        <w:r w:rsidR="004E2011" w:rsidRPr="0052085A">
          <w:rPr>
            <w:rFonts w:ascii="Times New Roman" w:eastAsia="Times New Roman" w:hAnsi="Times New Roman" w:cs="Times New Roman"/>
            <w:bCs/>
          </w:rPr>
          <w:t>States</w:t>
        </w:r>
      </w:ins>
      <w:ins w:id="176" w:author="Ruby Han" w:date="2023-03-09T13:40:00Z">
        <w:r w:rsidR="00F50F95" w:rsidRPr="0052085A">
          <w:rPr>
            <w:rFonts w:ascii="Times New Roman" w:eastAsia="Times New Roman" w:hAnsi="Times New Roman" w:cs="Times New Roman"/>
            <w:bCs/>
          </w:rPr>
          <w:t xml:space="preserve"> withdraw from the original Trans-Pacific </w:t>
        </w:r>
      </w:ins>
      <w:ins w:id="177" w:author="Ruby Han" w:date="2023-03-09T13:41:00Z">
        <w:r w:rsidR="005C6C36" w:rsidRPr="0052085A">
          <w:rPr>
            <w:rFonts w:ascii="Times New Roman" w:eastAsia="Times New Roman" w:hAnsi="Times New Roman" w:cs="Times New Roman"/>
            <w:bCs/>
          </w:rPr>
          <w:t>Partnership</w:t>
        </w:r>
      </w:ins>
      <w:ins w:id="178" w:author="Ruby Han" w:date="2023-03-09T13:40:00Z">
        <w:r w:rsidR="00F50F95" w:rsidRPr="0052085A">
          <w:rPr>
            <w:rFonts w:ascii="Times New Roman" w:eastAsia="Times New Roman" w:hAnsi="Times New Roman" w:cs="Times New Roman"/>
            <w:bCs/>
          </w:rPr>
          <w:t xml:space="preserve"> negotiation in 2017</w:t>
        </w:r>
      </w:ins>
      <w:ins w:id="179" w:author="Ruby Han" w:date="2023-03-09T13:38:00Z">
        <w:r w:rsidR="00427FB9" w:rsidRPr="0052085A">
          <w:rPr>
            <w:rFonts w:ascii="Times New Roman" w:eastAsia="Times New Roman" w:hAnsi="Times New Roman" w:cs="Times New Roman"/>
            <w:bCs/>
          </w:rPr>
          <w:t>. This is a free trade agreement formed by 11 countries</w:t>
        </w:r>
      </w:ins>
      <w:ins w:id="180" w:author="Ruby Han" w:date="2023-03-09T13:40:00Z">
        <w:r w:rsidR="005C251B" w:rsidRPr="0052085A">
          <w:rPr>
            <w:rFonts w:ascii="Times New Roman" w:eastAsia="Times New Roman" w:hAnsi="Times New Roman" w:cs="Times New Roman"/>
            <w:bCs/>
          </w:rPr>
          <w:t xml:space="preserve"> </w:t>
        </w:r>
      </w:ins>
      <w:ins w:id="181" w:author="Ruby Han" w:date="2023-03-09T13:38:00Z">
        <w:r w:rsidR="00427FB9" w:rsidRPr="0052085A">
          <w:rPr>
            <w:rFonts w:ascii="Times New Roman" w:eastAsia="Times New Roman" w:hAnsi="Times New Roman" w:cs="Times New Roman"/>
            <w:bCs/>
          </w:rPr>
          <w:t xml:space="preserve">around the Pacific Rim </w:t>
        </w:r>
      </w:ins>
      <w:ins w:id="182" w:author="Ruby Han" w:date="2023-03-09T13:39:00Z">
        <w:r w:rsidR="00427FB9" w:rsidRPr="0052085A">
          <w:rPr>
            <w:rFonts w:ascii="Times New Roman" w:eastAsia="Times New Roman" w:hAnsi="Times New Roman" w:cs="Times New Roman"/>
            <w:bCs/>
          </w:rPr>
          <w:t xml:space="preserve">that aims to reduce trade barriers between members </w:t>
        </w:r>
        <w:r w:rsidR="00901469" w:rsidRPr="0052085A">
          <w:rPr>
            <w:rFonts w:ascii="Times New Roman" w:eastAsia="Times New Roman" w:hAnsi="Times New Roman" w:cs="Times New Roman"/>
            <w:bCs/>
          </w:rPr>
          <w:t xml:space="preserve">and promote </w:t>
        </w:r>
        <w:r w:rsidR="00D033CE" w:rsidRPr="0052085A">
          <w:rPr>
            <w:rFonts w:ascii="Times New Roman" w:eastAsia="Times New Roman" w:hAnsi="Times New Roman" w:cs="Times New Roman"/>
            <w:bCs/>
          </w:rPr>
          <w:t xml:space="preserve">economic integration and growth. </w:t>
        </w:r>
      </w:ins>
    </w:p>
    <w:p w14:paraId="4B169935" w14:textId="77777777" w:rsidR="00D1197F" w:rsidRPr="0052085A" w:rsidRDefault="00D1197F">
      <w:pPr>
        <w:pStyle w:val="ListParagraph"/>
        <w:rPr>
          <w:ins w:id="183" w:author="Ruby Han" w:date="2023-03-09T13:41:00Z"/>
          <w:rFonts w:ascii="Times New Roman" w:eastAsia="Times New Roman" w:hAnsi="Times New Roman" w:cs="Times New Roman"/>
          <w:b/>
          <w:u w:val="single"/>
          <w:rPrChange w:id="184" w:author="Ruby Han" w:date="2023-03-16T22:30:00Z">
            <w:rPr>
              <w:ins w:id="185" w:author="Ruby Han" w:date="2023-03-09T13:41:00Z"/>
            </w:rPr>
          </w:rPrChange>
        </w:rPr>
        <w:pPrChange w:id="186" w:author="Ruby Han" w:date="2023-03-09T13:41:00Z">
          <w:pPr>
            <w:pStyle w:val="ListParagraph"/>
            <w:numPr>
              <w:numId w:val="27"/>
            </w:numPr>
            <w:ind w:hanging="360"/>
          </w:pPr>
        </w:pPrChange>
      </w:pPr>
    </w:p>
    <w:p w14:paraId="747BC3E2" w14:textId="4397EE79" w:rsidR="00D1197F" w:rsidRPr="0052085A" w:rsidRDefault="004E2011" w:rsidP="00D062B4">
      <w:pPr>
        <w:pStyle w:val="ListParagraph"/>
        <w:numPr>
          <w:ilvl w:val="0"/>
          <w:numId w:val="27"/>
        </w:numPr>
        <w:rPr>
          <w:ins w:id="187" w:author="Ruby Han" w:date="2023-03-09T13:45:00Z"/>
          <w:rFonts w:ascii="Times New Roman" w:eastAsia="Times New Roman" w:hAnsi="Times New Roman" w:cs="Times New Roman"/>
          <w:b/>
          <w:u w:val="single"/>
          <w:rPrChange w:id="188" w:author="Ruby Han" w:date="2023-03-16T22:30:00Z">
            <w:rPr>
              <w:ins w:id="189" w:author="Ruby Han" w:date="2023-03-09T13:45:00Z"/>
              <w:rFonts w:ascii="Times New Roman" w:eastAsia="Times New Roman" w:hAnsi="Times New Roman" w:cs="Times New Roman"/>
              <w:bCs/>
            </w:rPr>
          </w:rPrChange>
        </w:rPr>
      </w:pPr>
      <w:ins w:id="190" w:author="Ruby Han" w:date="2023-03-09T13:41:00Z">
        <w:r w:rsidRPr="0052085A">
          <w:rPr>
            <w:rFonts w:ascii="Times New Roman" w:eastAsia="Times New Roman" w:hAnsi="Times New Roman" w:cs="Times New Roman"/>
            <w:b/>
          </w:rPr>
          <w:t>FTA:</w:t>
        </w:r>
      </w:ins>
      <w:ins w:id="191" w:author="Ruby Han" w:date="2023-03-09T13:42:00Z">
        <w:r w:rsidR="00CB7E59" w:rsidRPr="0052085A">
          <w:rPr>
            <w:rFonts w:ascii="Times New Roman" w:eastAsia="Times New Roman" w:hAnsi="Times New Roman" w:cs="Times New Roman"/>
            <w:bCs/>
          </w:rPr>
          <w:t xml:space="preserve"> FTA stands for </w:t>
        </w:r>
        <w:r w:rsidR="00B26522" w:rsidRPr="0052085A">
          <w:rPr>
            <w:rFonts w:ascii="Times New Roman" w:eastAsia="Times New Roman" w:hAnsi="Times New Roman" w:cs="Times New Roman"/>
            <w:bCs/>
          </w:rPr>
          <w:t>free trade agreemen</w:t>
        </w:r>
        <w:r w:rsidR="00FA17EA" w:rsidRPr="0052085A">
          <w:rPr>
            <w:rFonts w:ascii="Times New Roman" w:eastAsia="Times New Roman" w:hAnsi="Times New Roman" w:cs="Times New Roman"/>
            <w:bCs/>
          </w:rPr>
          <w:t xml:space="preserve">ts normally between two or more countries </w:t>
        </w:r>
      </w:ins>
      <w:ins w:id="192" w:author="Ruby Han" w:date="2023-03-09T13:43:00Z">
        <w:r w:rsidR="00FA17EA" w:rsidRPr="0052085A">
          <w:rPr>
            <w:rFonts w:ascii="Times New Roman" w:eastAsia="Times New Roman" w:hAnsi="Times New Roman" w:cs="Times New Roman"/>
            <w:bCs/>
          </w:rPr>
          <w:t xml:space="preserve">for the purpose of </w:t>
        </w:r>
        <w:r w:rsidR="005F0386" w:rsidRPr="0052085A">
          <w:rPr>
            <w:rFonts w:ascii="Times New Roman" w:eastAsia="Times New Roman" w:hAnsi="Times New Roman" w:cs="Times New Roman"/>
            <w:bCs/>
          </w:rPr>
          <w:t>reducing trade barriers</w:t>
        </w:r>
      </w:ins>
      <w:ins w:id="193" w:author="Ruby Han" w:date="2023-03-09T13:44:00Z">
        <w:r w:rsidR="003D664D" w:rsidRPr="0052085A">
          <w:rPr>
            <w:rFonts w:ascii="Times New Roman" w:eastAsia="Times New Roman" w:hAnsi="Times New Roman" w:cs="Times New Roman"/>
            <w:bCs/>
          </w:rPr>
          <w:t xml:space="preserve">, </w:t>
        </w:r>
      </w:ins>
      <w:ins w:id="194" w:author="Ruby Han" w:date="2023-03-09T13:43:00Z">
        <w:r w:rsidR="00F70422" w:rsidRPr="0052085A">
          <w:rPr>
            <w:rFonts w:ascii="Times New Roman" w:eastAsia="Times New Roman" w:hAnsi="Times New Roman" w:cs="Times New Roman"/>
            <w:bCs/>
          </w:rPr>
          <w:t>increase economic growth and prosperity</w:t>
        </w:r>
      </w:ins>
      <w:ins w:id="195" w:author="Ruby Han" w:date="2023-03-09T13:45:00Z">
        <w:r w:rsidR="003D664D" w:rsidRPr="0052085A">
          <w:rPr>
            <w:rFonts w:ascii="Times New Roman" w:eastAsia="Times New Roman" w:hAnsi="Times New Roman" w:cs="Times New Roman"/>
            <w:bCs/>
          </w:rPr>
          <w:t xml:space="preserve">, </w:t>
        </w:r>
        <w:r w:rsidR="000D271A" w:rsidRPr="0052085A">
          <w:rPr>
            <w:rFonts w:ascii="Times New Roman" w:eastAsia="Times New Roman" w:hAnsi="Times New Roman" w:cs="Times New Roman"/>
            <w:bCs/>
          </w:rPr>
          <w:t xml:space="preserve">and </w:t>
        </w:r>
        <w:r w:rsidR="00565596" w:rsidRPr="0052085A">
          <w:rPr>
            <w:rFonts w:ascii="Times New Roman" w:eastAsia="Times New Roman" w:hAnsi="Times New Roman" w:cs="Times New Roman"/>
            <w:bCs/>
          </w:rPr>
          <w:t>establish common rules</w:t>
        </w:r>
        <w:r w:rsidR="00082920" w:rsidRPr="0052085A">
          <w:rPr>
            <w:rFonts w:ascii="Times New Roman" w:eastAsia="Times New Roman" w:hAnsi="Times New Roman" w:cs="Times New Roman"/>
            <w:bCs/>
          </w:rPr>
          <w:t xml:space="preserve"> and standards</w:t>
        </w:r>
      </w:ins>
      <w:ins w:id="196" w:author="Ruby Han" w:date="2023-03-09T13:43:00Z">
        <w:r w:rsidR="00F70422" w:rsidRPr="0052085A">
          <w:rPr>
            <w:rFonts w:ascii="Times New Roman" w:eastAsia="Times New Roman" w:hAnsi="Times New Roman" w:cs="Times New Roman"/>
            <w:bCs/>
          </w:rPr>
          <w:t xml:space="preserve">. </w:t>
        </w:r>
      </w:ins>
      <w:ins w:id="197" w:author="Ruby Han" w:date="2023-03-09T13:44:00Z">
        <w:r w:rsidR="00D0437F" w:rsidRPr="0052085A">
          <w:rPr>
            <w:rFonts w:ascii="Times New Roman" w:eastAsia="Times New Roman" w:hAnsi="Times New Roman" w:cs="Times New Roman"/>
            <w:bCs/>
          </w:rPr>
          <w:t xml:space="preserve">Free trade agreements </w:t>
        </w:r>
        <w:r w:rsidR="004B12A8" w:rsidRPr="0052085A">
          <w:rPr>
            <w:rFonts w:ascii="Times New Roman" w:eastAsia="Times New Roman" w:hAnsi="Times New Roman" w:cs="Times New Roman"/>
            <w:bCs/>
          </w:rPr>
          <w:t xml:space="preserve">are </w:t>
        </w:r>
        <w:r w:rsidR="00407662" w:rsidRPr="0052085A">
          <w:rPr>
            <w:rFonts w:ascii="Times New Roman" w:eastAsia="Times New Roman" w:hAnsi="Times New Roman" w:cs="Times New Roman"/>
            <w:bCs/>
          </w:rPr>
          <w:t xml:space="preserve">negotiated and </w:t>
        </w:r>
        <w:r w:rsidR="003D664D" w:rsidRPr="0052085A">
          <w:rPr>
            <w:rFonts w:ascii="Times New Roman" w:eastAsia="Times New Roman" w:hAnsi="Times New Roman" w:cs="Times New Roman"/>
            <w:bCs/>
          </w:rPr>
          <w:t>signed by governments</w:t>
        </w:r>
      </w:ins>
      <w:ins w:id="198" w:author="Ruby Han" w:date="2023-03-09T13:45:00Z">
        <w:r w:rsidR="002412CB" w:rsidRPr="0052085A">
          <w:rPr>
            <w:rFonts w:ascii="Times New Roman" w:eastAsia="Times New Roman" w:hAnsi="Times New Roman" w:cs="Times New Roman"/>
            <w:bCs/>
          </w:rPr>
          <w:t xml:space="preserve">, and </w:t>
        </w:r>
        <w:r w:rsidR="00CC0F68" w:rsidRPr="0052085A">
          <w:rPr>
            <w:rFonts w:ascii="Times New Roman" w:eastAsia="Times New Roman" w:hAnsi="Times New Roman" w:cs="Times New Roman"/>
            <w:bCs/>
          </w:rPr>
          <w:t xml:space="preserve">must be ratified in order to come into effect. </w:t>
        </w:r>
      </w:ins>
    </w:p>
    <w:p w14:paraId="5BF98470" w14:textId="77777777" w:rsidR="00061E40" w:rsidRPr="0052085A" w:rsidRDefault="00061E40">
      <w:pPr>
        <w:pStyle w:val="ListParagraph"/>
        <w:rPr>
          <w:ins w:id="199" w:author="Ruby Han" w:date="2023-03-09T13:45:00Z"/>
          <w:rFonts w:ascii="Times New Roman" w:eastAsia="Times New Roman" w:hAnsi="Times New Roman" w:cs="Times New Roman"/>
          <w:b/>
          <w:u w:val="single"/>
          <w:rPrChange w:id="200" w:author="Ruby Han" w:date="2023-03-16T22:30:00Z">
            <w:rPr>
              <w:ins w:id="201" w:author="Ruby Han" w:date="2023-03-09T13:45:00Z"/>
            </w:rPr>
          </w:rPrChange>
        </w:rPr>
        <w:pPrChange w:id="202" w:author="Ruby Han" w:date="2023-03-09T13:45:00Z">
          <w:pPr>
            <w:pStyle w:val="ListParagraph"/>
            <w:numPr>
              <w:numId w:val="27"/>
            </w:numPr>
            <w:ind w:hanging="360"/>
          </w:pPr>
        </w:pPrChange>
      </w:pPr>
    </w:p>
    <w:p w14:paraId="36A46668" w14:textId="15FBDC7C" w:rsidR="00061E40" w:rsidRPr="0052085A" w:rsidRDefault="006F3AD6" w:rsidP="00D062B4">
      <w:pPr>
        <w:pStyle w:val="ListParagraph"/>
        <w:numPr>
          <w:ilvl w:val="0"/>
          <w:numId w:val="27"/>
        </w:numPr>
        <w:rPr>
          <w:ins w:id="203" w:author="Ruby Han" w:date="2023-03-09T14:25:00Z"/>
          <w:rFonts w:ascii="Times New Roman" w:eastAsia="Times New Roman" w:hAnsi="Times New Roman" w:cs="Times New Roman"/>
          <w:b/>
          <w:u w:val="single"/>
          <w:rPrChange w:id="204" w:author="Ruby Han" w:date="2023-03-16T22:30:00Z">
            <w:rPr>
              <w:ins w:id="205" w:author="Ruby Han" w:date="2023-03-09T14:25:00Z"/>
              <w:rFonts w:ascii="Times New Roman" w:eastAsia="Times New Roman" w:hAnsi="Times New Roman" w:cs="Times New Roman"/>
              <w:bCs/>
            </w:rPr>
          </w:rPrChange>
        </w:rPr>
      </w:pPr>
      <w:ins w:id="206" w:author="Ruby Han" w:date="2023-03-09T14:23:00Z">
        <w:r w:rsidRPr="0052085A">
          <w:rPr>
            <w:rFonts w:ascii="Times New Roman" w:eastAsia="Times New Roman" w:hAnsi="Times New Roman" w:cs="Times New Roman"/>
            <w:b/>
          </w:rPr>
          <w:t xml:space="preserve">Clean Energy Deployment Targets: </w:t>
        </w:r>
      </w:ins>
      <w:ins w:id="207" w:author="Ruby Han" w:date="2023-03-09T14:24:00Z">
        <w:r w:rsidR="000E6E76" w:rsidRPr="0052085A">
          <w:rPr>
            <w:rFonts w:ascii="Times New Roman" w:eastAsia="Times New Roman" w:hAnsi="Times New Roman" w:cs="Times New Roman"/>
            <w:bCs/>
          </w:rPr>
          <w:t xml:space="preserve">government or organizational goals </w:t>
        </w:r>
        <w:r w:rsidR="00115783" w:rsidRPr="0052085A">
          <w:rPr>
            <w:rFonts w:ascii="Times New Roman" w:eastAsia="Times New Roman" w:hAnsi="Times New Roman" w:cs="Times New Roman"/>
            <w:bCs/>
          </w:rPr>
          <w:t xml:space="preserve">set to </w:t>
        </w:r>
      </w:ins>
      <w:ins w:id="208" w:author="Ruby Han" w:date="2023-03-09T14:25:00Z">
        <w:r w:rsidR="00265C8D" w:rsidRPr="0052085A">
          <w:rPr>
            <w:rFonts w:ascii="Times New Roman" w:eastAsia="Times New Roman" w:hAnsi="Times New Roman" w:cs="Times New Roman"/>
            <w:bCs/>
          </w:rPr>
          <w:t>increase</w:t>
        </w:r>
      </w:ins>
      <w:ins w:id="209" w:author="Ruby Han" w:date="2023-03-09T14:24:00Z">
        <w:r w:rsidR="00115783" w:rsidRPr="0052085A">
          <w:rPr>
            <w:rFonts w:ascii="Times New Roman" w:eastAsia="Times New Roman" w:hAnsi="Times New Roman" w:cs="Times New Roman"/>
            <w:bCs/>
          </w:rPr>
          <w:t xml:space="preserve"> the utilization of </w:t>
        </w:r>
        <w:r w:rsidR="00224ECD" w:rsidRPr="0052085A">
          <w:rPr>
            <w:rFonts w:ascii="Times New Roman" w:eastAsia="Times New Roman" w:hAnsi="Times New Roman" w:cs="Times New Roman"/>
            <w:bCs/>
          </w:rPr>
          <w:t>clean energy technologies</w:t>
        </w:r>
        <w:r w:rsidR="00670B5F" w:rsidRPr="0052085A">
          <w:rPr>
            <w:rFonts w:ascii="Times New Roman" w:eastAsia="Times New Roman" w:hAnsi="Times New Roman" w:cs="Times New Roman"/>
            <w:bCs/>
          </w:rPr>
          <w:t xml:space="preserve"> to reduce </w:t>
        </w:r>
        <w:r w:rsidR="00A033C6" w:rsidRPr="0052085A">
          <w:rPr>
            <w:rFonts w:ascii="Times New Roman" w:eastAsia="Times New Roman" w:hAnsi="Times New Roman" w:cs="Times New Roman"/>
            <w:bCs/>
          </w:rPr>
          <w:t>green</w:t>
        </w:r>
      </w:ins>
      <w:ins w:id="210" w:author="Ruby Han" w:date="2023-03-09T14:25:00Z">
        <w:r w:rsidR="00A033C6" w:rsidRPr="0052085A">
          <w:rPr>
            <w:rFonts w:ascii="Times New Roman" w:eastAsia="Times New Roman" w:hAnsi="Times New Roman" w:cs="Times New Roman"/>
            <w:bCs/>
          </w:rPr>
          <w:t xml:space="preserve">house gas emissions and </w:t>
        </w:r>
        <w:r w:rsidR="00385429" w:rsidRPr="0052085A">
          <w:rPr>
            <w:rFonts w:ascii="Times New Roman" w:eastAsia="Times New Roman" w:hAnsi="Times New Roman" w:cs="Times New Roman"/>
            <w:bCs/>
          </w:rPr>
          <w:t xml:space="preserve">mitigate climate change impacts. </w:t>
        </w:r>
      </w:ins>
    </w:p>
    <w:p w14:paraId="76A998B0" w14:textId="77777777" w:rsidR="00265C8D" w:rsidRPr="0052085A" w:rsidRDefault="00265C8D">
      <w:pPr>
        <w:pStyle w:val="ListParagraph"/>
        <w:rPr>
          <w:ins w:id="211" w:author="Ruby Han" w:date="2023-03-09T14:25:00Z"/>
          <w:rFonts w:ascii="Times New Roman" w:eastAsia="Times New Roman" w:hAnsi="Times New Roman" w:cs="Times New Roman"/>
          <w:b/>
          <w:u w:val="single"/>
          <w:rPrChange w:id="212" w:author="Ruby Han" w:date="2023-03-16T22:30:00Z">
            <w:rPr>
              <w:ins w:id="213" w:author="Ruby Han" w:date="2023-03-09T14:25:00Z"/>
            </w:rPr>
          </w:rPrChange>
        </w:rPr>
        <w:pPrChange w:id="214" w:author="Ruby Han" w:date="2023-03-09T14:25:00Z">
          <w:pPr>
            <w:pStyle w:val="ListParagraph"/>
            <w:numPr>
              <w:numId w:val="27"/>
            </w:numPr>
            <w:ind w:hanging="360"/>
          </w:pPr>
        </w:pPrChange>
      </w:pPr>
    </w:p>
    <w:p w14:paraId="7A46514B" w14:textId="439F2F5E" w:rsidR="00265C8D" w:rsidRPr="0052085A" w:rsidRDefault="000603B6" w:rsidP="00D062B4">
      <w:pPr>
        <w:pStyle w:val="ListParagraph"/>
        <w:numPr>
          <w:ilvl w:val="0"/>
          <w:numId w:val="27"/>
        </w:numPr>
        <w:rPr>
          <w:ins w:id="215" w:author="Ruby Han" w:date="2023-03-09T14:29:00Z"/>
          <w:rFonts w:ascii="Times New Roman" w:eastAsia="Times New Roman" w:hAnsi="Times New Roman" w:cs="Times New Roman"/>
          <w:b/>
          <w:u w:val="single"/>
          <w:rPrChange w:id="216" w:author="Ruby Han" w:date="2023-03-16T22:30:00Z">
            <w:rPr>
              <w:ins w:id="217" w:author="Ruby Han" w:date="2023-03-09T14:29:00Z"/>
              <w:rFonts w:ascii="Times New Roman" w:eastAsia="Times New Roman" w:hAnsi="Times New Roman" w:cs="Times New Roman"/>
              <w:bCs/>
            </w:rPr>
          </w:rPrChange>
        </w:rPr>
      </w:pPr>
      <w:ins w:id="218" w:author="Ruby Han" w:date="2023-03-09T14:25:00Z">
        <w:r w:rsidRPr="0052085A">
          <w:rPr>
            <w:rFonts w:ascii="Times New Roman" w:eastAsia="Times New Roman" w:hAnsi="Times New Roman" w:cs="Times New Roman"/>
            <w:b/>
          </w:rPr>
          <w:t xml:space="preserve">Sanctions: </w:t>
        </w:r>
      </w:ins>
      <w:ins w:id="219" w:author="Ruby Han" w:date="2023-03-09T14:27:00Z">
        <w:r w:rsidR="00913FDC" w:rsidRPr="0052085A">
          <w:rPr>
            <w:rFonts w:ascii="Times New Roman" w:eastAsia="Times New Roman" w:hAnsi="Times New Roman" w:cs="Times New Roman"/>
            <w:bCs/>
          </w:rPr>
          <w:t xml:space="preserve">restrictive or prohibitive measures taken by one or more countries </w:t>
        </w:r>
      </w:ins>
      <w:ins w:id="220" w:author="Ruby Han" w:date="2023-03-09T14:28:00Z">
        <w:r w:rsidR="006702B0" w:rsidRPr="0052085A">
          <w:rPr>
            <w:rFonts w:ascii="Times New Roman" w:eastAsia="Times New Roman" w:hAnsi="Times New Roman" w:cs="Times New Roman"/>
            <w:bCs/>
          </w:rPr>
          <w:t xml:space="preserve">for economic activities </w:t>
        </w:r>
        <w:r w:rsidR="00C10806" w:rsidRPr="0052085A">
          <w:rPr>
            <w:rFonts w:ascii="Times New Roman" w:eastAsia="Times New Roman" w:hAnsi="Times New Roman" w:cs="Times New Roman"/>
            <w:bCs/>
          </w:rPr>
          <w:t xml:space="preserve">in response to </w:t>
        </w:r>
        <w:r w:rsidR="00240CAF" w:rsidRPr="0052085A">
          <w:rPr>
            <w:rFonts w:ascii="Times New Roman" w:eastAsia="Times New Roman" w:hAnsi="Times New Roman" w:cs="Times New Roman"/>
            <w:bCs/>
          </w:rPr>
          <w:t xml:space="preserve">perceived </w:t>
        </w:r>
        <w:r w:rsidR="00904225" w:rsidRPr="0052085A">
          <w:rPr>
            <w:rFonts w:ascii="Times New Roman" w:eastAsia="Times New Roman" w:hAnsi="Times New Roman" w:cs="Times New Roman"/>
            <w:bCs/>
          </w:rPr>
          <w:t xml:space="preserve">violations of established rules. </w:t>
        </w:r>
      </w:ins>
      <w:ins w:id="221" w:author="Ruby Han" w:date="2023-03-09T14:29:00Z">
        <w:r w:rsidR="00D52BB1" w:rsidRPr="0052085A">
          <w:rPr>
            <w:rFonts w:ascii="Times New Roman" w:eastAsia="Times New Roman" w:hAnsi="Times New Roman" w:cs="Times New Roman"/>
            <w:bCs/>
          </w:rPr>
          <w:t xml:space="preserve">Sanctions take the form </w:t>
        </w:r>
      </w:ins>
      <w:ins w:id="222" w:author="Ruby Han" w:date="2023-03-09T14:31:00Z">
        <w:r w:rsidR="007E2F3D" w:rsidRPr="0052085A">
          <w:rPr>
            <w:rFonts w:ascii="Times New Roman" w:eastAsia="Times New Roman" w:hAnsi="Times New Roman" w:cs="Times New Roman"/>
            <w:bCs/>
          </w:rPr>
          <w:t>of embargos</w:t>
        </w:r>
      </w:ins>
      <w:ins w:id="223" w:author="Ruby Han" w:date="2023-03-09T14:29:00Z">
        <w:r w:rsidR="00754482" w:rsidRPr="0052085A">
          <w:rPr>
            <w:rFonts w:ascii="Times New Roman" w:eastAsia="Times New Roman" w:hAnsi="Times New Roman" w:cs="Times New Roman"/>
            <w:bCs/>
          </w:rPr>
          <w:t xml:space="preserve">, travel bans, restricted financial transactions, and normally for the goal </w:t>
        </w:r>
        <w:r w:rsidR="000043C5" w:rsidRPr="0052085A">
          <w:rPr>
            <w:rFonts w:ascii="Times New Roman" w:eastAsia="Times New Roman" w:hAnsi="Times New Roman" w:cs="Times New Roman"/>
            <w:bCs/>
          </w:rPr>
          <w:t xml:space="preserve">of applying pressures to alter behavior. </w:t>
        </w:r>
      </w:ins>
    </w:p>
    <w:p w14:paraId="556F632C" w14:textId="77777777" w:rsidR="00AC6DDC" w:rsidRPr="0052085A" w:rsidRDefault="00AC6DDC">
      <w:pPr>
        <w:pStyle w:val="ListParagraph"/>
        <w:rPr>
          <w:ins w:id="224" w:author="Ruby Han" w:date="2023-03-09T14:29:00Z"/>
          <w:rFonts w:ascii="Times New Roman" w:eastAsia="Times New Roman" w:hAnsi="Times New Roman" w:cs="Times New Roman"/>
          <w:b/>
          <w:u w:val="single"/>
          <w:rPrChange w:id="225" w:author="Ruby Han" w:date="2023-03-16T22:30:00Z">
            <w:rPr>
              <w:ins w:id="226" w:author="Ruby Han" w:date="2023-03-09T14:29:00Z"/>
            </w:rPr>
          </w:rPrChange>
        </w:rPr>
        <w:pPrChange w:id="227" w:author="Ruby Han" w:date="2023-03-09T14:29:00Z">
          <w:pPr>
            <w:pStyle w:val="ListParagraph"/>
            <w:numPr>
              <w:numId w:val="27"/>
            </w:numPr>
            <w:ind w:hanging="360"/>
          </w:pPr>
        </w:pPrChange>
      </w:pPr>
    </w:p>
    <w:p w14:paraId="6A40DD1C" w14:textId="74A470E7" w:rsidR="00AC6DDC" w:rsidRPr="0052085A" w:rsidRDefault="00D05595" w:rsidP="00D062B4">
      <w:pPr>
        <w:pStyle w:val="ListParagraph"/>
        <w:numPr>
          <w:ilvl w:val="0"/>
          <w:numId w:val="27"/>
        </w:numPr>
        <w:rPr>
          <w:ins w:id="228" w:author="Ruby Han" w:date="2023-03-09T14:32:00Z"/>
          <w:rFonts w:ascii="Times New Roman" w:eastAsia="Times New Roman" w:hAnsi="Times New Roman" w:cs="Times New Roman"/>
          <w:b/>
          <w:u w:val="single"/>
          <w:rPrChange w:id="229" w:author="Ruby Han" w:date="2023-03-16T22:30:00Z">
            <w:rPr>
              <w:ins w:id="230" w:author="Ruby Han" w:date="2023-03-09T14:32:00Z"/>
              <w:rFonts w:ascii="Times New Roman" w:eastAsia="Times New Roman" w:hAnsi="Times New Roman" w:cs="Times New Roman"/>
              <w:bCs/>
            </w:rPr>
          </w:rPrChange>
        </w:rPr>
      </w:pPr>
      <w:ins w:id="231" w:author="Ruby Han" w:date="2023-03-09T14:30:00Z">
        <w:r w:rsidRPr="0052085A">
          <w:rPr>
            <w:rFonts w:ascii="Times New Roman" w:eastAsia="Times New Roman" w:hAnsi="Times New Roman" w:cs="Times New Roman"/>
            <w:b/>
          </w:rPr>
          <w:t xml:space="preserve">USMCA: </w:t>
        </w:r>
        <w:r w:rsidR="00D75CD2" w:rsidRPr="0052085A">
          <w:rPr>
            <w:rFonts w:ascii="Times New Roman" w:eastAsia="Times New Roman" w:hAnsi="Times New Roman" w:cs="Times New Roman"/>
            <w:bCs/>
          </w:rPr>
          <w:t xml:space="preserve">USMCA stands for the United States-Mexico-Canada Agreement, a free trade agreement </w:t>
        </w:r>
      </w:ins>
      <w:ins w:id="232" w:author="Ruby Han" w:date="2023-03-09T14:31:00Z">
        <w:r w:rsidR="00D75CD2" w:rsidRPr="0052085A">
          <w:rPr>
            <w:rFonts w:ascii="Times New Roman" w:eastAsia="Times New Roman" w:hAnsi="Times New Roman" w:cs="Times New Roman"/>
            <w:bCs/>
          </w:rPr>
          <w:t xml:space="preserve">replacing the North American Free Trade Agreement </w:t>
        </w:r>
      </w:ins>
      <w:ins w:id="233" w:author="Ruby Han" w:date="2023-03-09T14:30:00Z">
        <w:r w:rsidR="00D75CD2" w:rsidRPr="0052085A">
          <w:rPr>
            <w:rFonts w:ascii="Times New Roman" w:eastAsia="Times New Roman" w:hAnsi="Times New Roman" w:cs="Times New Roman"/>
            <w:bCs/>
          </w:rPr>
          <w:t>between the three countrie</w:t>
        </w:r>
      </w:ins>
      <w:ins w:id="234" w:author="Ruby Han" w:date="2023-03-09T14:31:00Z">
        <w:r w:rsidR="00D75CD2" w:rsidRPr="0052085A">
          <w:rPr>
            <w:rFonts w:ascii="Times New Roman" w:eastAsia="Times New Roman" w:hAnsi="Times New Roman" w:cs="Times New Roman"/>
            <w:bCs/>
          </w:rPr>
          <w:t>s</w:t>
        </w:r>
      </w:ins>
      <w:ins w:id="235" w:author="Ruby Han" w:date="2023-03-09T14:35:00Z">
        <w:r w:rsidR="006D759B" w:rsidRPr="0052085A">
          <w:rPr>
            <w:rFonts w:ascii="Times New Roman" w:eastAsia="Times New Roman" w:hAnsi="Times New Roman" w:cs="Times New Roman"/>
            <w:bCs/>
          </w:rPr>
          <w:t xml:space="preserve"> that was effective on July 1, 2020</w:t>
        </w:r>
      </w:ins>
      <w:ins w:id="236" w:author="Ruby Han" w:date="2023-03-09T14:31:00Z">
        <w:r w:rsidR="00D75CD2" w:rsidRPr="0052085A">
          <w:rPr>
            <w:rFonts w:ascii="Times New Roman" w:eastAsia="Times New Roman" w:hAnsi="Times New Roman" w:cs="Times New Roman"/>
            <w:bCs/>
          </w:rPr>
          <w:t>.</w:t>
        </w:r>
      </w:ins>
      <w:ins w:id="237" w:author="Ruby Han" w:date="2023-03-09T14:32:00Z">
        <w:r w:rsidR="007E2F3D" w:rsidRPr="0052085A">
          <w:rPr>
            <w:rFonts w:ascii="Times New Roman" w:eastAsia="Times New Roman" w:hAnsi="Times New Roman" w:cs="Times New Roman"/>
            <w:bCs/>
          </w:rPr>
          <w:t xml:space="preserve"> </w:t>
        </w:r>
        <w:r w:rsidR="0055164A" w:rsidRPr="0052085A">
          <w:rPr>
            <w:rFonts w:ascii="Times New Roman" w:eastAsia="Times New Roman" w:hAnsi="Times New Roman" w:cs="Times New Roman"/>
            <w:bCs/>
          </w:rPr>
          <w:t xml:space="preserve">It is designed to </w:t>
        </w:r>
        <w:r w:rsidR="00AF0481" w:rsidRPr="0052085A">
          <w:rPr>
            <w:rFonts w:ascii="Times New Roman" w:eastAsia="Times New Roman" w:hAnsi="Times New Roman" w:cs="Times New Roman"/>
            <w:bCs/>
          </w:rPr>
          <w:t xml:space="preserve">update rules and regulations governing trade, labor, environment, and intellectual property. </w:t>
        </w:r>
      </w:ins>
    </w:p>
    <w:p w14:paraId="1FC39F2A" w14:textId="77777777" w:rsidR="003B5427" w:rsidRPr="0052085A" w:rsidRDefault="003B5427">
      <w:pPr>
        <w:pStyle w:val="ListParagraph"/>
        <w:rPr>
          <w:ins w:id="238" w:author="Ruby Han" w:date="2023-03-09T14:32:00Z"/>
          <w:rFonts w:ascii="Times New Roman" w:eastAsia="Times New Roman" w:hAnsi="Times New Roman" w:cs="Times New Roman"/>
          <w:b/>
          <w:u w:val="single"/>
          <w:rPrChange w:id="239" w:author="Ruby Han" w:date="2023-03-16T22:30:00Z">
            <w:rPr>
              <w:ins w:id="240" w:author="Ruby Han" w:date="2023-03-09T14:32:00Z"/>
            </w:rPr>
          </w:rPrChange>
        </w:rPr>
        <w:pPrChange w:id="241" w:author="Ruby Han" w:date="2023-03-09T14:32:00Z">
          <w:pPr>
            <w:pStyle w:val="ListParagraph"/>
            <w:numPr>
              <w:numId w:val="27"/>
            </w:numPr>
            <w:ind w:hanging="360"/>
          </w:pPr>
        </w:pPrChange>
      </w:pPr>
    </w:p>
    <w:p w14:paraId="6335BDEA" w14:textId="69E383E9" w:rsidR="003B5427" w:rsidRPr="0052085A" w:rsidRDefault="003B5427" w:rsidP="00D062B4">
      <w:pPr>
        <w:pStyle w:val="ListParagraph"/>
        <w:numPr>
          <w:ilvl w:val="0"/>
          <w:numId w:val="27"/>
        </w:numPr>
        <w:rPr>
          <w:ins w:id="242" w:author="Ruby Han" w:date="2023-03-09T14:35:00Z"/>
          <w:rFonts w:ascii="Times New Roman" w:eastAsia="Times New Roman" w:hAnsi="Times New Roman" w:cs="Times New Roman"/>
          <w:b/>
          <w:u w:val="single"/>
          <w:rPrChange w:id="243" w:author="Ruby Han" w:date="2023-03-16T22:30:00Z">
            <w:rPr>
              <w:ins w:id="244" w:author="Ruby Han" w:date="2023-03-09T14:35:00Z"/>
              <w:rFonts w:ascii="Times New Roman" w:eastAsia="Times New Roman" w:hAnsi="Times New Roman" w:cs="Times New Roman"/>
              <w:bCs/>
            </w:rPr>
          </w:rPrChange>
        </w:rPr>
      </w:pPr>
      <w:ins w:id="245" w:author="Ruby Han" w:date="2023-03-09T14:32:00Z">
        <w:r w:rsidRPr="0052085A">
          <w:rPr>
            <w:rFonts w:ascii="Times New Roman" w:eastAsia="Times New Roman" w:hAnsi="Times New Roman" w:cs="Times New Roman"/>
            <w:b/>
          </w:rPr>
          <w:t xml:space="preserve">NAFTA: </w:t>
        </w:r>
      </w:ins>
      <w:ins w:id="246" w:author="Ruby Han" w:date="2023-03-09T14:33:00Z">
        <w:r w:rsidR="00C74E08" w:rsidRPr="0052085A">
          <w:rPr>
            <w:rFonts w:ascii="Times New Roman" w:eastAsia="Times New Roman" w:hAnsi="Times New Roman" w:cs="Times New Roman"/>
            <w:bCs/>
          </w:rPr>
          <w:t xml:space="preserve">NAFTA stands for the North American Free Trade Agreement, a trilateral agreement between the U.S., Mexico, and Canada </w:t>
        </w:r>
      </w:ins>
      <w:ins w:id="247" w:author="Ruby Han" w:date="2023-03-09T14:34:00Z">
        <w:r w:rsidR="00C74E08" w:rsidRPr="0052085A">
          <w:rPr>
            <w:rFonts w:ascii="Times New Roman" w:eastAsia="Times New Roman" w:hAnsi="Times New Roman" w:cs="Times New Roman"/>
            <w:bCs/>
          </w:rPr>
          <w:t>that went into effect on January 1</w:t>
        </w:r>
        <w:r w:rsidR="00C74E08" w:rsidRPr="0052085A">
          <w:rPr>
            <w:rFonts w:ascii="Times New Roman" w:eastAsia="Times New Roman" w:hAnsi="Times New Roman" w:cs="Times New Roman"/>
            <w:bCs/>
            <w:vertAlign w:val="superscript"/>
            <w:rPrChange w:id="248" w:author="Ruby Han" w:date="2023-03-16T22:30:00Z">
              <w:rPr>
                <w:rFonts w:ascii="Times New Roman" w:eastAsia="Times New Roman" w:hAnsi="Times New Roman" w:cs="Times New Roman"/>
                <w:bCs/>
              </w:rPr>
            </w:rPrChange>
          </w:rPr>
          <w:t>st</w:t>
        </w:r>
        <w:r w:rsidR="00C74E08" w:rsidRPr="0052085A">
          <w:rPr>
            <w:rFonts w:ascii="Times New Roman" w:eastAsia="Times New Roman" w:hAnsi="Times New Roman" w:cs="Times New Roman"/>
            <w:bCs/>
          </w:rPr>
          <w:t xml:space="preserve">, </w:t>
        </w:r>
      </w:ins>
      <w:ins w:id="249" w:author="Ruby Han" w:date="2023-03-09T14:35:00Z">
        <w:r w:rsidR="00E6494A" w:rsidRPr="0052085A">
          <w:rPr>
            <w:rFonts w:ascii="Times New Roman" w:eastAsia="Times New Roman" w:hAnsi="Times New Roman" w:cs="Times New Roman"/>
            <w:bCs/>
          </w:rPr>
          <w:t>1994,</w:t>
        </w:r>
      </w:ins>
      <w:ins w:id="250" w:author="Ruby Han" w:date="2023-03-09T14:34:00Z">
        <w:r w:rsidR="00C74E08" w:rsidRPr="0052085A">
          <w:rPr>
            <w:rFonts w:ascii="Times New Roman" w:eastAsia="Times New Roman" w:hAnsi="Times New Roman" w:cs="Times New Roman"/>
            <w:bCs/>
          </w:rPr>
          <w:t xml:space="preserve"> to eliminate trade barriers and promote economic integration. </w:t>
        </w:r>
        <w:r w:rsidR="00DA6854" w:rsidRPr="0052085A">
          <w:rPr>
            <w:rFonts w:ascii="Times New Roman" w:eastAsia="Times New Roman" w:hAnsi="Times New Roman" w:cs="Times New Roman"/>
            <w:bCs/>
          </w:rPr>
          <w:t>It is later replaced by USMCA</w:t>
        </w:r>
      </w:ins>
      <w:ins w:id="251" w:author="Ruby Han" w:date="2023-03-09T14:35:00Z">
        <w:r w:rsidR="00D60F44" w:rsidRPr="0052085A">
          <w:rPr>
            <w:rFonts w:ascii="Times New Roman" w:eastAsia="Times New Roman" w:hAnsi="Times New Roman" w:cs="Times New Roman"/>
            <w:bCs/>
          </w:rPr>
          <w:t xml:space="preserve"> in 2020. </w:t>
        </w:r>
      </w:ins>
    </w:p>
    <w:p w14:paraId="6F4E6326" w14:textId="77777777" w:rsidR="00955B04" w:rsidRPr="0052085A" w:rsidRDefault="00955B04">
      <w:pPr>
        <w:pStyle w:val="ListParagraph"/>
        <w:rPr>
          <w:ins w:id="252" w:author="Ruby Han" w:date="2023-03-09T14:35:00Z"/>
          <w:rFonts w:ascii="Times New Roman" w:eastAsia="Times New Roman" w:hAnsi="Times New Roman" w:cs="Times New Roman"/>
          <w:b/>
          <w:u w:val="single"/>
          <w:rPrChange w:id="253" w:author="Ruby Han" w:date="2023-03-16T22:30:00Z">
            <w:rPr>
              <w:ins w:id="254" w:author="Ruby Han" w:date="2023-03-09T14:35:00Z"/>
            </w:rPr>
          </w:rPrChange>
        </w:rPr>
        <w:pPrChange w:id="255" w:author="Ruby Han" w:date="2023-03-09T14:35:00Z">
          <w:pPr>
            <w:pStyle w:val="ListParagraph"/>
            <w:numPr>
              <w:numId w:val="27"/>
            </w:numPr>
            <w:ind w:hanging="360"/>
          </w:pPr>
        </w:pPrChange>
      </w:pPr>
    </w:p>
    <w:p w14:paraId="584878C8" w14:textId="6C8CA573" w:rsidR="00955B04" w:rsidRPr="0052085A" w:rsidRDefault="00955B04" w:rsidP="00D062B4">
      <w:pPr>
        <w:pStyle w:val="ListParagraph"/>
        <w:numPr>
          <w:ilvl w:val="0"/>
          <w:numId w:val="27"/>
        </w:numPr>
        <w:rPr>
          <w:ins w:id="256" w:author="Ruby Han" w:date="2023-03-09T14:37:00Z"/>
          <w:rFonts w:ascii="Times New Roman" w:eastAsia="Times New Roman" w:hAnsi="Times New Roman" w:cs="Times New Roman"/>
          <w:b/>
          <w:u w:val="single"/>
          <w:rPrChange w:id="257" w:author="Ruby Han" w:date="2023-03-16T22:30:00Z">
            <w:rPr>
              <w:ins w:id="258" w:author="Ruby Han" w:date="2023-03-09T14:37:00Z"/>
              <w:rFonts w:ascii="Times New Roman" w:eastAsia="Times New Roman" w:hAnsi="Times New Roman" w:cs="Times New Roman"/>
              <w:bCs/>
            </w:rPr>
          </w:rPrChange>
        </w:rPr>
      </w:pPr>
      <w:ins w:id="259" w:author="Ruby Han" w:date="2023-03-09T14:35:00Z">
        <w:r w:rsidRPr="0052085A">
          <w:rPr>
            <w:rFonts w:ascii="Times New Roman" w:eastAsia="Times New Roman" w:hAnsi="Times New Roman" w:cs="Times New Roman"/>
            <w:b/>
          </w:rPr>
          <w:t xml:space="preserve">PIIE: </w:t>
        </w:r>
      </w:ins>
      <w:ins w:id="260" w:author="Ruby Han" w:date="2023-03-09T14:36:00Z">
        <w:r w:rsidR="007A6DF1" w:rsidRPr="0052085A">
          <w:rPr>
            <w:rFonts w:ascii="Times New Roman" w:eastAsia="Times New Roman" w:hAnsi="Times New Roman" w:cs="Times New Roman"/>
            <w:bCs/>
          </w:rPr>
          <w:t xml:space="preserve">PIIE stands for the Peterson Institute </w:t>
        </w:r>
        <w:r w:rsidR="00862771" w:rsidRPr="0052085A">
          <w:rPr>
            <w:rFonts w:ascii="Times New Roman" w:eastAsia="Times New Roman" w:hAnsi="Times New Roman" w:cs="Times New Roman"/>
            <w:bCs/>
          </w:rPr>
          <w:t>for International Economics. It is a non-profit and nonpartisan research institution</w:t>
        </w:r>
      </w:ins>
      <w:ins w:id="261" w:author="Ruby Han" w:date="2023-03-09T14:37:00Z">
        <w:r w:rsidR="00AB2F63" w:rsidRPr="0052085A">
          <w:rPr>
            <w:rFonts w:ascii="Times New Roman" w:eastAsia="Times New Roman" w:hAnsi="Times New Roman" w:cs="Times New Roman"/>
            <w:bCs/>
          </w:rPr>
          <w:t xml:space="preserve"> based in Washington, D.C.,</w:t>
        </w:r>
      </w:ins>
      <w:ins w:id="262" w:author="Ruby Han" w:date="2023-03-09T14:36:00Z">
        <w:r w:rsidR="00862771" w:rsidRPr="0052085A">
          <w:rPr>
            <w:rFonts w:ascii="Times New Roman" w:eastAsia="Times New Roman" w:hAnsi="Times New Roman" w:cs="Times New Roman"/>
            <w:bCs/>
          </w:rPr>
          <w:t xml:space="preserve"> </w:t>
        </w:r>
      </w:ins>
      <w:ins w:id="263" w:author="Ruby Han" w:date="2023-03-09T14:37:00Z">
        <w:r w:rsidR="00C877C6" w:rsidRPr="0052085A">
          <w:rPr>
            <w:rFonts w:ascii="Times New Roman" w:eastAsia="Times New Roman" w:hAnsi="Times New Roman" w:cs="Times New Roman"/>
            <w:bCs/>
          </w:rPr>
          <w:t xml:space="preserve">focusing on international economic policy issues.  </w:t>
        </w:r>
      </w:ins>
    </w:p>
    <w:p w14:paraId="1C203717" w14:textId="77777777" w:rsidR="006C3D86" w:rsidRPr="0052085A" w:rsidRDefault="006C3D86">
      <w:pPr>
        <w:pStyle w:val="ListParagraph"/>
        <w:rPr>
          <w:ins w:id="264" w:author="Ruby Han" w:date="2023-03-09T14:37:00Z"/>
          <w:rFonts w:ascii="Times New Roman" w:eastAsia="Times New Roman" w:hAnsi="Times New Roman" w:cs="Times New Roman"/>
          <w:b/>
          <w:u w:val="single"/>
          <w:rPrChange w:id="265" w:author="Ruby Han" w:date="2023-03-16T22:30:00Z">
            <w:rPr>
              <w:ins w:id="266" w:author="Ruby Han" w:date="2023-03-09T14:37:00Z"/>
            </w:rPr>
          </w:rPrChange>
        </w:rPr>
        <w:pPrChange w:id="267" w:author="Ruby Han" w:date="2023-03-09T14:37:00Z">
          <w:pPr>
            <w:pStyle w:val="ListParagraph"/>
            <w:numPr>
              <w:numId w:val="27"/>
            </w:numPr>
            <w:ind w:hanging="360"/>
          </w:pPr>
        </w:pPrChange>
      </w:pPr>
    </w:p>
    <w:p w14:paraId="6AB425EF" w14:textId="1BB804E0" w:rsidR="006C3D86" w:rsidRPr="0052085A" w:rsidRDefault="006C3D86" w:rsidP="00D062B4">
      <w:pPr>
        <w:pStyle w:val="ListParagraph"/>
        <w:numPr>
          <w:ilvl w:val="0"/>
          <w:numId w:val="27"/>
        </w:numPr>
        <w:rPr>
          <w:ins w:id="268" w:author="Ruby Han" w:date="2023-03-09T14:40:00Z"/>
          <w:rFonts w:ascii="Times New Roman" w:eastAsia="Times New Roman" w:hAnsi="Times New Roman" w:cs="Times New Roman"/>
          <w:b/>
          <w:u w:val="single"/>
          <w:rPrChange w:id="269" w:author="Ruby Han" w:date="2023-03-16T22:30:00Z">
            <w:rPr>
              <w:ins w:id="270" w:author="Ruby Han" w:date="2023-03-09T14:40:00Z"/>
              <w:rFonts w:ascii="Times New Roman" w:eastAsia="Times New Roman" w:hAnsi="Times New Roman" w:cs="Times New Roman"/>
              <w:bCs/>
            </w:rPr>
          </w:rPrChange>
        </w:rPr>
      </w:pPr>
      <w:ins w:id="271" w:author="Ruby Han" w:date="2023-03-09T14:37:00Z">
        <w:r w:rsidRPr="0052085A">
          <w:rPr>
            <w:rFonts w:ascii="Times New Roman" w:eastAsia="Times New Roman" w:hAnsi="Times New Roman" w:cs="Times New Roman"/>
            <w:b/>
          </w:rPr>
          <w:t xml:space="preserve">G20: </w:t>
        </w:r>
      </w:ins>
      <w:ins w:id="272" w:author="Ruby Han" w:date="2023-03-09T14:38:00Z">
        <w:r w:rsidR="00380C8C" w:rsidRPr="0052085A">
          <w:rPr>
            <w:rFonts w:ascii="Times New Roman" w:eastAsia="Times New Roman" w:hAnsi="Times New Roman" w:cs="Times New Roman"/>
            <w:bCs/>
          </w:rPr>
          <w:t xml:space="preserve">A forum </w:t>
        </w:r>
        <w:r w:rsidR="00FD0E3B" w:rsidRPr="0052085A">
          <w:rPr>
            <w:rFonts w:ascii="Times New Roman" w:eastAsia="Times New Roman" w:hAnsi="Times New Roman" w:cs="Times New Roman"/>
            <w:bCs/>
          </w:rPr>
          <w:t xml:space="preserve">for international economic cooperation </w:t>
        </w:r>
      </w:ins>
      <w:ins w:id="273" w:author="Ruby Han" w:date="2023-03-09T14:39:00Z">
        <w:r w:rsidR="00FD0E3B" w:rsidRPr="0052085A">
          <w:rPr>
            <w:rFonts w:ascii="Times New Roman" w:eastAsia="Times New Roman" w:hAnsi="Times New Roman" w:cs="Times New Roman"/>
            <w:bCs/>
          </w:rPr>
          <w:t xml:space="preserve">made up by 19 countries and the European Union established in 1999 in response to the financial crisis. </w:t>
        </w:r>
        <w:r w:rsidR="00F7543B" w:rsidRPr="0052085A">
          <w:rPr>
            <w:rFonts w:ascii="Times New Roman" w:eastAsia="Times New Roman" w:hAnsi="Times New Roman" w:cs="Times New Roman"/>
            <w:bCs/>
          </w:rPr>
          <w:t xml:space="preserve">The G20 holds annual summits </w:t>
        </w:r>
        <w:r w:rsidR="0038335A" w:rsidRPr="0052085A">
          <w:rPr>
            <w:rFonts w:ascii="Times New Roman" w:eastAsia="Times New Roman" w:hAnsi="Times New Roman" w:cs="Times New Roman"/>
            <w:bCs/>
          </w:rPr>
          <w:t xml:space="preserve">that provide </w:t>
        </w:r>
        <w:r w:rsidR="00960B71" w:rsidRPr="0052085A">
          <w:rPr>
            <w:rFonts w:ascii="Times New Roman" w:eastAsia="Times New Roman" w:hAnsi="Times New Roman" w:cs="Times New Roman"/>
            <w:bCs/>
          </w:rPr>
          <w:t xml:space="preserve">opportunities for leaders to </w:t>
        </w:r>
        <w:r w:rsidR="00EC680F" w:rsidRPr="0052085A">
          <w:rPr>
            <w:rFonts w:ascii="Times New Roman" w:eastAsia="Times New Roman" w:hAnsi="Times New Roman" w:cs="Times New Roman"/>
            <w:bCs/>
          </w:rPr>
          <w:t>c</w:t>
        </w:r>
      </w:ins>
      <w:ins w:id="274" w:author="Ruby Han" w:date="2023-03-09T14:40:00Z">
        <w:r w:rsidR="00EC680F" w:rsidRPr="0052085A">
          <w:rPr>
            <w:rFonts w:ascii="Times New Roman" w:eastAsia="Times New Roman" w:hAnsi="Times New Roman" w:cs="Times New Roman"/>
            <w:bCs/>
          </w:rPr>
          <w:t xml:space="preserve">oordinate </w:t>
        </w:r>
        <w:r w:rsidR="008D3DCB" w:rsidRPr="0052085A">
          <w:rPr>
            <w:rFonts w:ascii="Times New Roman" w:eastAsia="Times New Roman" w:hAnsi="Times New Roman" w:cs="Times New Roman"/>
            <w:bCs/>
          </w:rPr>
          <w:t xml:space="preserve">responses. </w:t>
        </w:r>
      </w:ins>
    </w:p>
    <w:p w14:paraId="72F0BB76" w14:textId="77777777" w:rsidR="007A497E" w:rsidRPr="0052085A" w:rsidRDefault="007A497E">
      <w:pPr>
        <w:pStyle w:val="ListParagraph"/>
        <w:rPr>
          <w:ins w:id="275" w:author="Ruby Han" w:date="2023-03-09T14:40:00Z"/>
          <w:rFonts w:ascii="Times New Roman" w:eastAsia="Times New Roman" w:hAnsi="Times New Roman" w:cs="Times New Roman"/>
          <w:b/>
          <w:u w:val="single"/>
          <w:rPrChange w:id="276" w:author="Ruby Han" w:date="2023-03-16T22:30:00Z">
            <w:rPr>
              <w:ins w:id="277" w:author="Ruby Han" w:date="2023-03-09T14:40:00Z"/>
            </w:rPr>
          </w:rPrChange>
        </w:rPr>
        <w:pPrChange w:id="278" w:author="Ruby Han" w:date="2023-03-09T14:40:00Z">
          <w:pPr>
            <w:pStyle w:val="ListParagraph"/>
            <w:numPr>
              <w:numId w:val="27"/>
            </w:numPr>
            <w:ind w:hanging="360"/>
          </w:pPr>
        </w:pPrChange>
      </w:pPr>
    </w:p>
    <w:p w14:paraId="7D9FB507" w14:textId="2EB6EA4C" w:rsidR="007A497E" w:rsidRPr="0052085A" w:rsidRDefault="004C53E7" w:rsidP="00D062B4">
      <w:pPr>
        <w:pStyle w:val="ListParagraph"/>
        <w:numPr>
          <w:ilvl w:val="0"/>
          <w:numId w:val="27"/>
        </w:numPr>
        <w:rPr>
          <w:ins w:id="279" w:author="Ruby Han" w:date="2023-03-09T14:42:00Z"/>
          <w:rFonts w:ascii="Times New Roman" w:eastAsia="Times New Roman" w:hAnsi="Times New Roman" w:cs="Times New Roman"/>
          <w:b/>
          <w:u w:val="single"/>
          <w:rPrChange w:id="280" w:author="Ruby Han" w:date="2023-03-16T22:30:00Z">
            <w:rPr>
              <w:ins w:id="281" w:author="Ruby Han" w:date="2023-03-09T14:42:00Z"/>
              <w:rFonts w:ascii="Times New Roman" w:eastAsia="Times New Roman" w:hAnsi="Times New Roman" w:cs="Times New Roman"/>
              <w:bCs/>
            </w:rPr>
          </w:rPrChange>
        </w:rPr>
      </w:pPr>
      <w:ins w:id="282" w:author="Ruby Han" w:date="2023-03-09T14:40:00Z">
        <w:r w:rsidRPr="0052085A">
          <w:rPr>
            <w:rFonts w:ascii="Times New Roman" w:eastAsia="Times New Roman" w:hAnsi="Times New Roman" w:cs="Times New Roman"/>
            <w:b/>
          </w:rPr>
          <w:lastRenderedPageBreak/>
          <w:t xml:space="preserve">WTO: </w:t>
        </w:r>
        <w:r w:rsidR="00C962A9" w:rsidRPr="0052085A">
          <w:rPr>
            <w:rFonts w:ascii="Times New Roman" w:eastAsia="Times New Roman" w:hAnsi="Times New Roman" w:cs="Times New Roman"/>
            <w:bCs/>
          </w:rPr>
          <w:t>WTO stands for the World Trade Organization</w:t>
        </w:r>
        <w:r w:rsidR="005B0D94" w:rsidRPr="0052085A">
          <w:rPr>
            <w:rFonts w:ascii="Times New Roman" w:eastAsia="Times New Roman" w:hAnsi="Times New Roman" w:cs="Times New Roman"/>
            <w:bCs/>
          </w:rPr>
          <w:t>, an intergovernmental orga</w:t>
        </w:r>
      </w:ins>
      <w:ins w:id="283" w:author="Ruby Han" w:date="2023-03-09T14:41:00Z">
        <w:r w:rsidR="005B0D94" w:rsidRPr="0052085A">
          <w:rPr>
            <w:rFonts w:ascii="Times New Roman" w:eastAsia="Times New Roman" w:hAnsi="Times New Roman" w:cs="Times New Roman"/>
            <w:bCs/>
          </w:rPr>
          <w:t xml:space="preserve">nization established in 1995 to promote and regulate international trade. </w:t>
        </w:r>
        <w:r w:rsidR="0009727C" w:rsidRPr="0052085A">
          <w:rPr>
            <w:rFonts w:ascii="Times New Roman" w:eastAsia="Times New Roman" w:hAnsi="Times New Roman" w:cs="Times New Roman"/>
            <w:bCs/>
          </w:rPr>
          <w:t xml:space="preserve">Currently, the WTO has 164 members and </w:t>
        </w:r>
      </w:ins>
      <w:ins w:id="284" w:author="Ruby Han" w:date="2023-03-09T14:42:00Z">
        <w:r w:rsidR="008A514C" w:rsidRPr="0052085A">
          <w:rPr>
            <w:rFonts w:ascii="Times New Roman" w:eastAsia="Times New Roman" w:hAnsi="Times New Roman" w:cs="Times New Roman"/>
            <w:bCs/>
          </w:rPr>
          <w:t>operates</w:t>
        </w:r>
      </w:ins>
      <w:ins w:id="285" w:author="Ruby Han" w:date="2023-03-09T14:41:00Z">
        <w:r w:rsidR="0009727C" w:rsidRPr="0052085A">
          <w:rPr>
            <w:rFonts w:ascii="Times New Roman" w:eastAsia="Times New Roman" w:hAnsi="Times New Roman" w:cs="Times New Roman"/>
            <w:bCs/>
          </w:rPr>
          <w:t xml:space="preserve"> based </w:t>
        </w:r>
        <w:r w:rsidR="00F10B8F" w:rsidRPr="0052085A">
          <w:rPr>
            <w:rFonts w:ascii="Times New Roman" w:eastAsia="Times New Roman" w:hAnsi="Times New Roman" w:cs="Times New Roman"/>
            <w:bCs/>
          </w:rPr>
          <w:t>on principles of non-discrimination, t</w:t>
        </w:r>
      </w:ins>
      <w:ins w:id="286" w:author="Ruby Han" w:date="2023-03-09T14:42:00Z">
        <w:r w:rsidR="00F10B8F" w:rsidRPr="0052085A">
          <w:rPr>
            <w:rFonts w:ascii="Times New Roman" w:eastAsia="Times New Roman" w:hAnsi="Times New Roman" w:cs="Times New Roman"/>
            <w:bCs/>
          </w:rPr>
          <w:t xml:space="preserve">ransparency, and </w:t>
        </w:r>
        <w:r w:rsidR="008A514C" w:rsidRPr="0052085A">
          <w:rPr>
            <w:rFonts w:ascii="Times New Roman" w:eastAsia="Times New Roman" w:hAnsi="Times New Roman" w:cs="Times New Roman"/>
            <w:bCs/>
          </w:rPr>
          <w:t xml:space="preserve">predictability. </w:t>
        </w:r>
        <w:r w:rsidR="002846F6" w:rsidRPr="0052085A">
          <w:rPr>
            <w:rFonts w:ascii="Times New Roman" w:eastAsia="Times New Roman" w:hAnsi="Times New Roman" w:cs="Times New Roman"/>
            <w:bCs/>
          </w:rPr>
          <w:t xml:space="preserve">It also aims to promote fair trade practices through negotiation and agreement </w:t>
        </w:r>
      </w:ins>
      <w:ins w:id="287" w:author="Ruby Han" w:date="2023-03-09T14:43:00Z">
        <w:r w:rsidR="000C29A3" w:rsidRPr="0052085A">
          <w:rPr>
            <w:rFonts w:ascii="Times New Roman" w:eastAsia="Times New Roman" w:hAnsi="Times New Roman" w:cs="Times New Roman"/>
            <w:bCs/>
          </w:rPr>
          <w:t>enforcement</w:t>
        </w:r>
      </w:ins>
      <w:ins w:id="288" w:author="Ruby Han" w:date="2023-03-09T14:42:00Z">
        <w:r w:rsidR="002846F6" w:rsidRPr="0052085A">
          <w:rPr>
            <w:rFonts w:ascii="Times New Roman" w:eastAsia="Times New Roman" w:hAnsi="Times New Roman" w:cs="Times New Roman"/>
            <w:bCs/>
          </w:rPr>
          <w:t xml:space="preserve">. </w:t>
        </w:r>
      </w:ins>
    </w:p>
    <w:p w14:paraId="6E1B012C" w14:textId="77777777" w:rsidR="005026E7" w:rsidRPr="0052085A" w:rsidRDefault="005026E7">
      <w:pPr>
        <w:pStyle w:val="ListParagraph"/>
        <w:rPr>
          <w:ins w:id="289" w:author="Ruby Han" w:date="2023-03-09T14:42:00Z"/>
          <w:rFonts w:ascii="Times New Roman" w:eastAsia="Times New Roman" w:hAnsi="Times New Roman" w:cs="Times New Roman"/>
          <w:b/>
          <w:u w:val="single"/>
          <w:rPrChange w:id="290" w:author="Ruby Han" w:date="2023-03-16T22:30:00Z">
            <w:rPr>
              <w:ins w:id="291" w:author="Ruby Han" w:date="2023-03-09T14:42:00Z"/>
            </w:rPr>
          </w:rPrChange>
        </w:rPr>
        <w:pPrChange w:id="292" w:author="Ruby Han" w:date="2023-03-09T14:42:00Z">
          <w:pPr>
            <w:pStyle w:val="ListParagraph"/>
            <w:numPr>
              <w:numId w:val="27"/>
            </w:numPr>
            <w:ind w:hanging="360"/>
          </w:pPr>
        </w:pPrChange>
      </w:pPr>
    </w:p>
    <w:p w14:paraId="1DF8D549" w14:textId="56E5247F" w:rsidR="005026E7" w:rsidRPr="0052085A" w:rsidRDefault="005026E7" w:rsidP="00D062B4">
      <w:pPr>
        <w:pStyle w:val="ListParagraph"/>
        <w:numPr>
          <w:ilvl w:val="0"/>
          <w:numId w:val="27"/>
        </w:numPr>
        <w:rPr>
          <w:ins w:id="293" w:author="Ruby Han" w:date="2023-03-09T14:45:00Z"/>
          <w:rFonts w:ascii="Times New Roman" w:eastAsia="Times New Roman" w:hAnsi="Times New Roman" w:cs="Times New Roman"/>
          <w:b/>
          <w:u w:val="single"/>
          <w:rPrChange w:id="294" w:author="Ruby Han" w:date="2023-03-16T22:30:00Z">
            <w:rPr>
              <w:ins w:id="295" w:author="Ruby Han" w:date="2023-03-09T14:45:00Z"/>
              <w:rFonts w:ascii="Times New Roman" w:eastAsia="Times New Roman" w:hAnsi="Times New Roman" w:cs="Times New Roman"/>
              <w:bCs/>
            </w:rPr>
          </w:rPrChange>
        </w:rPr>
      </w:pPr>
      <w:ins w:id="296" w:author="Ruby Han" w:date="2023-03-09T14:42:00Z">
        <w:r w:rsidRPr="0052085A">
          <w:rPr>
            <w:rFonts w:ascii="Times New Roman" w:eastAsia="Times New Roman" w:hAnsi="Times New Roman" w:cs="Times New Roman"/>
            <w:b/>
          </w:rPr>
          <w:t>Section 301 of U.S. Trade Law:</w:t>
        </w:r>
      </w:ins>
      <w:ins w:id="297" w:author="Ruby Han" w:date="2023-03-09T14:43:00Z">
        <w:r w:rsidRPr="0052085A">
          <w:rPr>
            <w:rFonts w:ascii="Times New Roman" w:eastAsia="Times New Roman" w:hAnsi="Times New Roman" w:cs="Times New Roman"/>
            <w:b/>
          </w:rPr>
          <w:t xml:space="preserve"> </w:t>
        </w:r>
        <w:r w:rsidR="004F68AB" w:rsidRPr="0052085A">
          <w:rPr>
            <w:rFonts w:ascii="Times New Roman" w:eastAsia="Times New Roman" w:hAnsi="Times New Roman" w:cs="Times New Roman"/>
            <w:bCs/>
          </w:rPr>
          <w:t xml:space="preserve">Section 301 </w:t>
        </w:r>
        <w:r w:rsidR="00934785" w:rsidRPr="0052085A">
          <w:rPr>
            <w:rFonts w:ascii="Times New Roman" w:eastAsia="Times New Roman" w:hAnsi="Times New Roman" w:cs="Times New Roman"/>
            <w:bCs/>
          </w:rPr>
          <w:t>of the 1974 U.S. Trade Act is a provision t</w:t>
        </w:r>
      </w:ins>
      <w:ins w:id="298" w:author="Ruby Han" w:date="2023-03-09T14:44:00Z">
        <w:r w:rsidR="00934785" w:rsidRPr="0052085A">
          <w:rPr>
            <w:rFonts w:ascii="Times New Roman" w:eastAsia="Times New Roman" w:hAnsi="Times New Roman" w:cs="Times New Roman"/>
            <w:bCs/>
          </w:rPr>
          <w:t xml:space="preserve">hat allows the U.S. government to </w:t>
        </w:r>
        <w:r w:rsidR="0051724C" w:rsidRPr="0052085A">
          <w:rPr>
            <w:rFonts w:ascii="Times New Roman" w:eastAsia="Times New Roman" w:hAnsi="Times New Roman" w:cs="Times New Roman"/>
            <w:bCs/>
          </w:rPr>
          <w:t xml:space="preserve">enact responses to countries that engage in unfair trade practices. </w:t>
        </w:r>
        <w:r w:rsidR="000F6C7A" w:rsidRPr="0052085A">
          <w:rPr>
            <w:rFonts w:ascii="Times New Roman" w:eastAsia="Times New Roman" w:hAnsi="Times New Roman" w:cs="Times New Roman"/>
            <w:bCs/>
          </w:rPr>
          <w:t xml:space="preserve">Once the </w:t>
        </w:r>
      </w:ins>
      <w:ins w:id="299" w:author="Ruby Han" w:date="2023-03-09T14:48:00Z">
        <w:r w:rsidR="000679C6" w:rsidRPr="0052085A">
          <w:rPr>
            <w:rFonts w:ascii="Times New Roman" w:eastAsia="Times New Roman" w:hAnsi="Times New Roman" w:cs="Times New Roman"/>
            <w:bCs/>
          </w:rPr>
          <w:t>U.S.</w:t>
        </w:r>
      </w:ins>
      <w:ins w:id="300" w:author="Ruby Han" w:date="2023-03-09T14:45:00Z">
        <w:r w:rsidR="000F6C7A" w:rsidRPr="0052085A">
          <w:rPr>
            <w:rFonts w:ascii="Times New Roman" w:eastAsia="Times New Roman" w:hAnsi="Times New Roman" w:cs="Times New Roman"/>
            <w:bCs/>
          </w:rPr>
          <w:t xml:space="preserve"> Trade Representative (USTR) finds </w:t>
        </w:r>
        <w:r w:rsidR="00922460" w:rsidRPr="0052085A">
          <w:rPr>
            <w:rFonts w:ascii="Times New Roman" w:eastAsia="Times New Roman" w:hAnsi="Times New Roman" w:cs="Times New Roman"/>
            <w:bCs/>
          </w:rPr>
          <w:t xml:space="preserve">unfair practices through investigation, the government could implement </w:t>
        </w:r>
        <w:r w:rsidR="004E3EB0" w:rsidRPr="0052085A">
          <w:rPr>
            <w:rFonts w:ascii="Times New Roman" w:eastAsia="Times New Roman" w:hAnsi="Times New Roman" w:cs="Times New Roman"/>
            <w:bCs/>
          </w:rPr>
          <w:t>actions such as sanctions</w:t>
        </w:r>
        <w:r w:rsidR="00225E1C" w:rsidRPr="0052085A">
          <w:rPr>
            <w:rFonts w:ascii="Times New Roman" w:eastAsia="Times New Roman" w:hAnsi="Times New Roman" w:cs="Times New Roman"/>
            <w:bCs/>
          </w:rPr>
          <w:t xml:space="preserve"> or tariffs. </w:t>
        </w:r>
      </w:ins>
    </w:p>
    <w:p w14:paraId="4D513A04" w14:textId="77777777" w:rsidR="006A2C16" w:rsidRPr="0052085A" w:rsidRDefault="006A2C16">
      <w:pPr>
        <w:pStyle w:val="ListParagraph"/>
        <w:rPr>
          <w:ins w:id="301" w:author="Ruby Han" w:date="2023-03-09T14:45:00Z"/>
          <w:rFonts w:ascii="Times New Roman" w:eastAsia="Times New Roman" w:hAnsi="Times New Roman" w:cs="Times New Roman"/>
          <w:b/>
          <w:u w:val="single"/>
          <w:rPrChange w:id="302" w:author="Ruby Han" w:date="2023-03-16T22:30:00Z">
            <w:rPr>
              <w:ins w:id="303" w:author="Ruby Han" w:date="2023-03-09T14:45:00Z"/>
            </w:rPr>
          </w:rPrChange>
        </w:rPr>
        <w:pPrChange w:id="304" w:author="Ruby Han" w:date="2023-03-09T14:45:00Z">
          <w:pPr>
            <w:pStyle w:val="ListParagraph"/>
            <w:numPr>
              <w:numId w:val="27"/>
            </w:numPr>
            <w:ind w:hanging="360"/>
          </w:pPr>
        </w:pPrChange>
      </w:pPr>
    </w:p>
    <w:p w14:paraId="125E78E9" w14:textId="3B33B294" w:rsidR="006A2C16" w:rsidRPr="0052085A" w:rsidRDefault="006A2C16" w:rsidP="00D062B4">
      <w:pPr>
        <w:pStyle w:val="ListParagraph"/>
        <w:numPr>
          <w:ilvl w:val="0"/>
          <w:numId w:val="27"/>
        </w:numPr>
        <w:rPr>
          <w:ins w:id="305" w:author="Ruby Han" w:date="2023-03-09T14:48:00Z"/>
          <w:rFonts w:ascii="Times New Roman" w:eastAsia="Times New Roman" w:hAnsi="Times New Roman" w:cs="Times New Roman"/>
          <w:b/>
          <w:u w:val="single"/>
          <w:rPrChange w:id="306" w:author="Ruby Han" w:date="2023-03-16T22:30:00Z">
            <w:rPr>
              <w:ins w:id="307" w:author="Ruby Han" w:date="2023-03-09T14:48:00Z"/>
              <w:rFonts w:ascii="Times New Roman" w:eastAsia="Times New Roman" w:hAnsi="Times New Roman" w:cs="Times New Roman"/>
              <w:bCs/>
            </w:rPr>
          </w:rPrChange>
        </w:rPr>
      </w:pPr>
      <w:ins w:id="308" w:author="Ruby Han" w:date="2023-03-09T14:45:00Z">
        <w:r w:rsidRPr="0052085A">
          <w:rPr>
            <w:rFonts w:ascii="Times New Roman" w:eastAsia="Times New Roman" w:hAnsi="Times New Roman" w:cs="Times New Roman"/>
            <w:b/>
          </w:rPr>
          <w:t xml:space="preserve">RCEP: </w:t>
        </w:r>
      </w:ins>
      <w:ins w:id="309" w:author="Ruby Han" w:date="2023-03-09T14:46:00Z">
        <w:r w:rsidRPr="0052085A">
          <w:rPr>
            <w:rFonts w:ascii="Times New Roman" w:eastAsia="Times New Roman" w:hAnsi="Times New Roman" w:cs="Times New Roman"/>
            <w:bCs/>
          </w:rPr>
          <w:t xml:space="preserve">Regional Comprehensive Economic Partnership is a </w:t>
        </w:r>
        <w:r w:rsidR="00517770" w:rsidRPr="0052085A">
          <w:rPr>
            <w:rFonts w:ascii="Times New Roman" w:eastAsia="Times New Roman" w:hAnsi="Times New Roman" w:cs="Times New Roman"/>
            <w:bCs/>
          </w:rPr>
          <w:t xml:space="preserve">free trade agreement </w:t>
        </w:r>
      </w:ins>
      <w:ins w:id="310" w:author="Ruby Han" w:date="2023-03-09T14:47:00Z">
        <w:r w:rsidR="000D764A" w:rsidRPr="0052085A">
          <w:rPr>
            <w:rFonts w:ascii="Times New Roman" w:eastAsia="Times New Roman" w:hAnsi="Times New Roman" w:cs="Times New Roman"/>
            <w:bCs/>
          </w:rPr>
          <w:t>established among 15 countries</w:t>
        </w:r>
      </w:ins>
      <w:ins w:id="311" w:author="Ruby Han" w:date="2023-03-09T14:48:00Z">
        <w:r w:rsidR="000679C6" w:rsidRPr="0052085A">
          <w:rPr>
            <w:rFonts w:ascii="Times New Roman" w:eastAsia="Times New Roman" w:hAnsi="Times New Roman" w:cs="Times New Roman"/>
            <w:bCs/>
          </w:rPr>
          <w:t xml:space="preserve"> </w:t>
        </w:r>
        <w:r w:rsidR="007556FC" w:rsidRPr="0052085A">
          <w:rPr>
            <w:rFonts w:ascii="Times New Roman" w:eastAsia="Times New Roman" w:hAnsi="Times New Roman" w:cs="Times New Roman"/>
            <w:bCs/>
          </w:rPr>
          <w:t xml:space="preserve">for economic integration </w:t>
        </w:r>
      </w:ins>
      <w:ins w:id="312" w:author="Ruby Han" w:date="2023-03-09T14:47:00Z">
        <w:r w:rsidR="000D764A" w:rsidRPr="0052085A">
          <w:rPr>
            <w:rFonts w:ascii="Times New Roman" w:eastAsia="Times New Roman" w:hAnsi="Times New Roman" w:cs="Times New Roman"/>
            <w:bCs/>
          </w:rPr>
          <w:t>that include provision for trade</w:t>
        </w:r>
        <w:r w:rsidR="00025F1C" w:rsidRPr="0052085A">
          <w:rPr>
            <w:rFonts w:ascii="Times New Roman" w:eastAsia="Times New Roman" w:hAnsi="Times New Roman" w:cs="Times New Roman"/>
            <w:bCs/>
          </w:rPr>
          <w:t xml:space="preserve"> and dispute set</w:t>
        </w:r>
      </w:ins>
      <w:ins w:id="313" w:author="Ruby Han" w:date="2023-03-09T14:48:00Z">
        <w:r w:rsidR="00025F1C" w:rsidRPr="0052085A">
          <w:rPr>
            <w:rFonts w:ascii="Times New Roman" w:eastAsia="Times New Roman" w:hAnsi="Times New Roman" w:cs="Times New Roman"/>
            <w:bCs/>
          </w:rPr>
          <w:t xml:space="preserve">tlement mechanisms. </w:t>
        </w:r>
      </w:ins>
    </w:p>
    <w:p w14:paraId="1BF9EF3A" w14:textId="77777777" w:rsidR="00656C12" w:rsidRPr="0052085A" w:rsidRDefault="00656C12">
      <w:pPr>
        <w:pStyle w:val="ListParagraph"/>
        <w:rPr>
          <w:ins w:id="314" w:author="Ruby Han" w:date="2023-03-09T14:48:00Z"/>
          <w:rFonts w:ascii="Times New Roman" w:eastAsia="Times New Roman" w:hAnsi="Times New Roman" w:cs="Times New Roman"/>
          <w:b/>
          <w:u w:val="single"/>
          <w:rPrChange w:id="315" w:author="Ruby Han" w:date="2023-03-16T22:30:00Z">
            <w:rPr>
              <w:ins w:id="316" w:author="Ruby Han" w:date="2023-03-09T14:48:00Z"/>
            </w:rPr>
          </w:rPrChange>
        </w:rPr>
        <w:pPrChange w:id="317" w:author="Ruby Han" w:date="2023-03-09T14:48:00Z">
          <w:pPr>
            <w:pStyle w:val="ListParagraph"/>
            <w:numPr>
              <w:numId w:val="27"/>
            </w:numPr>
            <w:ind w:hanging="360"/>
          </w:pPr>
        </w:pPrChange>
      </w:pPr>
    </w:p>
    <w:p w14:paraId="4956A4B7" w14:textId="09FE0D84" w:rsidR="00656C12" w:rsidRPr="0052085A" w:rsidRDefault="00504E19" w:rsidP="00D062B4">
      <w:pPr>
        <w:pStyle w:val="ListParagraph"/>
        <w:numPr>
          <w:ilvl w:val="0"/>
          <w:numId w:val="27"/>
        </w:numPr>
        <w:rPr>
          <w:ins w:id="318" w:author="Ruby Han" w:date="2023-03-09T14:52:00Z"/>
          <w:rFonts w:ascii="Times New Roman" w:eastAsia="Times New Roman" w:hAnsi="Times New Roman" w:cs="Times New Roman"/>
          <w:b/>
          <w:u w:val="single"/>
          <w:rPrChange w:id="319" w:author="Ruby Han" w:date="2023-03-16T22:30:00Z">
            <w:rPr>
              <w:ins w:id="320" w:author="Ruby Han" w:date="2023-03-09T14:52:00Z"/>
              <w:rFonts w:ascii="Times New Roman" w:eastAsia="Times New Roman" w:hAnsi="Times New Roman" w:cs="Times New Roman"/>
              <w:bCs/>
            </w:rPr>
          </w:rPrChange>
        </w:rPr>
      </w:pPr>
      <w:ins w:id="321" w:author="Ruby Han" w:date="2023-03-09T14:48:00Z">
        <w:r w:rsidRPr="0052085A">
          <w:rPr>
            <w:rFonts w:ascii="Times New Roman" w:eastAsia="Times New Roman" w:hAnsi="Times New Roman" w:cs="Times New Roman"/>
            <w:b/>
          </w:rPr>
          <w:t xml:space="preserve">FOMC: </w:t>
        </w:r>
        <w:r w:rsidR="00E856C9" w:rsidRPr="0052085A">
          <w:rPr>
            <w:rFonts w:ascii="Times New Roman" w:eastAsia="Times New Roman" w:hAnsi="Times New Roman" w:cs="Times New Roman"/>
            <w:bCs/>
          </w:rPr>
          <w:t>The Federal Open Market Com</w:t>
        </w:r>
      </w:ins>
      <w:ins w:id="322" w:author="Ruby Han" w:date="2023-03-09T14:49:00Z">
        <w:r w:rsidR="00E856C9" w:rsidRPr="0052085A">
          <w:rPr>
            <w:rFonts w:ascii="Times New Roman" w:eastAsia="Times New Roman" w:hAnsi="Times New Roman" w:cs="Times New Roman"/>
            <w:bCs/>
          </w:rPr>
          <w:t xml:space="preserve">mittee is a branch of the U.S. Federal </w:t>
        </w:r>
        <w:r w:rsidR="00F817DD" w:rsidRPr="0052085A">
          <w:rPr>
            <w:rFonts w:ascii="Times New Roman" w:eastAsia="Times New Roman" w:hAnsi="Times New Roman" w:cs="Times New Roman"/>
            <w:bCs/>
          </w:rPr>
          <w:t>Research</w:t>
        </w:r>
        <w:r w:rsidR="00E856C9" w:rsidRPr="0052085A">
          <w:rPr>
            <w:rFonts w:ascii="Times New Roman" w:eastAsia="Times New Roman" w:hAnsi="Times New Roman" w:cs="Times New Roman"/>
            <w:bCs/>
          </w:rPr>
          <w:t xml:space="preserve"> system</w:t>
        </w:r>
        <w:r w:rsidR="00B677B7" w:rsidRPr="0052085A">
          <w:rPr>
            <w:rFonts w:ascii="Times New Roman" w:eastAsia="Times New Roman" w:hAnsi="Times New Roman" w:cs="Times New Roman"/>
            <w:bCs/>
          </w:rPr>
          <w:t xml:space="preserve"> tasked with </w:t>
        </w:r>
      </w:ins>
      <w:ins w:id="323" w:author="Ruby Han" w:date="2023-03-09T14:52:00Z">
        <w:r w:rsidR="00A86D1B" w:rsidRPr="0052085A">
          <w:rPr>
            <w:rFonts w:ascii="Times New Roman" w:eastAsia="Times New Roman" w:hAnsi="Times New Roman" w:cs="Times New Roman"/>
            <w:bCs/>
          </w:rPr>
          <w:t>implementing monetary policies</w:t>
        </w:r>
      </w:ins>
      <w:ins w:id="324" w:author="Ruby Han" w:date="2023-03-09T14:50:00Z">
        <w:r w:rsidR="00862CC8" w:rsidRPr="0052085A">
          <w:rPr>
            <w:rFonts w:ascii="Times New Roman" w:eastAsia="Times New Roman" w:hAnsi="Times New Roman" w:cs="Times New Roman"/>
            <w:bCs/>
          </w:rPr>
          <w:t xml:space="preserve">. </w:t>
        </w:r>
      </w:ins>
      <w:ins w:id="325" w:author="Ruby Han" w:date="2023-03-09T14:51:00Z">
        <w:r w:rsidR="0048279B" w:rsidRPr="0052085A">
          <w:rPr>
            <w:rFonts w:ascii="Times New Roman" w:eastAsia="Times New Roman" w:hAnsi="Times New Roman" w:cs="Times New Roman"/>
            <w:bCs/>
          </w:rPr>
          <w:t xml:space="preserve">The </w:t>
        </w:r>
        <w:r w:rsidR="00ED7072" w:rsidRPr="0052085A">
          <w:rPr>
            <w:rFonts w:ascii="Times New Roman" w:eastAsia="Times New Roman" w:hAnsi="Times New Roman" w:cs="Times New Roman"/>
            <w:bCs/>
          </w:rPr>
          <w:t>12 voting members</w:t>
        </w:r>
      </w:ins>
      <w:ins w:id="326" w:author="Ruby Han" w:date="2023-03-09T14:50:00Z">
        <w:r w:rsidR="00665D34" w:rsidRPr="0052085A">
          <w:rPr>
            <w:rFonts w:ascii="Times New Roman" w:eastAsia="Times New Roman" w:hAnsi="Times New Roman" w:cs="Times New Roman"/>
            <w:bCs/>
          </w:rPr>
          <w:t xml:space="preserve"> meet eight times a year </w:t>
        </w:r>
      </w:ins>
      <w:ins w:id="327" w:author="Ruby Han" w:date="2023-03-09T14:51:00Z">
        <w:r w:rsidR="005F0E3E" w:rsidRPr="0052085A">
          <w:rPr>
            <w:rFonts w:ascii="Times New Roman" w:eastAsia="Times New Roman" w:hAnsi="Times New Roman" w:cs="Times New Roman"/>
            <w:bCs/>
          </w:rPr>
          <w:t xml:space="preserve">to review </w:t>
        </w:r>
        <w:r w:rsidR="00B24DB8" w:rsidRPr="0052085A">
          <w:rPr>
            <w:rFonts w:ascii="Times New Roman" w:eastAsia="Times New Roman" w:hAnsi="Times New Roman" w:cs="Times New Roman"/>
            <w:bCs/>
          </w:rPr>
          <w:t xml:space="preserve">economic conditions and </w:t>
        </w:r>
        <w:r w:rsidR="009F178F" w:rsidRPr="0052085A">
          <w:rPr>
            <w:rFonts w:ascii="Times New Roman" w:eastAsia="Times New Roman" w:hAnsi="Times New Roman" w:cs="Times New Roman"/>
            <w:bCs/>
          </w:rPr>
          <w:t xml:space="preserve">decide the necessity of changes </w:t>
        </w:r>
        <w:r w:rsidR="00207EF6" w:rsidRPr="0052085A">
          <w:rPr>
            <w:rFonts w:ascii="Times New Roman" w:eastAsia="Times New Roman" w:hAnsi="Times New Roman" w:cs="Times New Roman"/>
            <w:bCs/>
          </w:rPr>
          <w:t xml:space="preserve">for fulfilling the </w:t>
        </w:r>
      </w:ins>
      <w:ins w:id="328" w:author="Ruby Han" w:date="2023-03-09T14:52:00Z">
        <w:r w:rsidR="000634B2" w:rsidRPr="0052085A">
          <w:rPr>
            <w:rFonts w:ascii="Times New Roman" w:eastAsia="Times New Roman" w:hAnsi="Times New Roman" w:cs="Times New Roman"/>
            <w:bCs/>
          </w:rPr>
          <w:t>mandate</w:t>
        </w:r>
      </w:ins>
      <w:ins w:id="329" w:author="Ruby Han" w:date="2023-03-09T14:51:00Z">
        <w:r w:rsidR="00207EF6" w:rsidRPr="0052085A">
          <w:rPr>
            <w:rFonts w:ascii="Times New Roman" w:eastAsia="Times New Roman" w:hAnsi="Times New Roman" w:cs="Times New Roman"/>
            <w:bCs/>
          </w:rPr>
          <w:t xml:space="preserve"> of emp</w:t>
        </w:r>
      </w:ins>
      <w:ins w:id="330" w:author="Ruby Han" w:date="2023-03-09T14:52:00Z">
        <w:r w:rsidR="00207EF6" w:rsidRPr="0052085A">
          <w:rPr>
            <w:rFonts w:ascii="Times New Roman" w:eastAsia="Times New Roman" w:hAnsi="Times New Roman" w:cs="Times New Roman"/>
            <w:bCs/>
          </w:rPr>
          <w:t>loyment and prices</w:t>
        </w:r>
        <w:r w:rsidR="002D5F1E" w:rsidRPr="0052085A">
          <w:rPr>
            <w:rFonts w:ascii="Times New Roman" w:eastAsia="Times New Roman" w:hAnsi="Times New Roman" w:cs="Times New Roman"/>
            <w:bCs/>
          </w:rPr>
          <w:t xml:space="preserve">. </w:t>
        </w:r>
      </w:ins>
    </w:p>
    <w:p w14:paraId="65485A18" w14:textId="77777777" w:rsidR="00CE0D4A" w:rsidRPr="0052085A" w:rsidRDefault="00CE0D4A">
      <w:pPr>
        <w:pStyle w:val="ListParagraph"/>
        <w:rPr>
          <w:ins w:id="331" w:author="Ruby Han" w:date="2023-03-09T14:52:00Z"/>
          <w:rFonts w:ascii="Times New Roman" w:eastAsia="Times New Roman" w:hAnsi="Times New Roman" w:cs="Times New Roman"/>
          <w:b/>
          <w:u w:val="single"/>
          <w:rPrChange w:id="332" w:author="Ruby Han" w:date="2023-03-16T22:30:00Z">
            <w:rPr>
              <w:ins w:id="333" w:author="Ruby Han" w:date="2023-03-09T14:52:00Z"/>
            </w:rPr>
          </w:rPrChange>
        </w:rPr>
        <w:pPrChange w:id="334" w:author="Ruby Han" w:date="2023-03-09T14:52:00Z">
          <w:pPr>
            <w:pStyle w:val="ListParagraph"/>
            <w:numPr>
              <w:numId w:val="27"/>
            </w:numPr>
            <w:ind w:hanging="360"/>
          </w:pPr>
        </w:pPrChange>
      </w:pPr>
    </w:p>
    <w:p w14:paraId="72594210" w14:textId="53DA8F2F" w:rsidR="00CE0D4A" w:rsidRPr="0052085A" w:rsidRDefault="00A211F4" w:rsidP="00D062B4">
      <w:pPr>
        <w:pStyle w:val="ListParagraph"/>
        <w:numPr>
          <w:ilvl w:val="0"/>
          <w:numId w:val="27"/>
        </w:numPr>
        <w:rPr>
          <w:ins w:id="335" w:author="Ruby Han" w:date="2023-03-09T14:56:00Z"/>
          <w:rFonts w:ascii="Times New Roman" w:eastAsia="Times New Roman" w:hAnsi="Times New Roman" w:cs="Times New Roman"/>
          <w:b/>
          <w:u w:val="single"/>
          <w:rPrChange w:id="336" w:author="Ruby Han" w:date="2023-03-16T22:30:00Z">
            <w:rPr>
              <w:ins w:id="337" w:author="Ruby Han" w:date="2023-03-09T14:56:00Z"/>
              <w:rFonts w:ascii="Times New Roman" w:eastAsia="Times New Roman" w:hAnsi="Times New Roman" w:cs="Times New Roman"/>
              <w:bCs/>
            </w:rPr>
          </w:rPrChange>
        </w:rPr>
      </w:pPr>
      <w:ins w:id="338" w:author="Ruby Han" w:date="2023-03-09T14:53:00Z">
        <w:r w:rsidRPr="0052085A">
          <w:rPr>
            <w:rFonts w:ascii="Times New Roman" w:eastAsia="Times New Roman" w:hAnsi="Times New Roman" w:cs="Times New Roman"/>
            <w:b/>
          </w:rPr>
          <w:t xml:space="preserve">FDI: </w:t>
        </w:r>
        <w:r w:rsidR="00C876D3" w:rsidRPr="0052085A">
          <w:rPr>
            <w:rFonts w:ascii="Times New Roman" w:eastAsia="Times New Roman" w:hAnsi="Times New Roman" w:cs="Times New Roman"/>
            <w:bCs/>
          </w:rPr>
          <w:t xml:space="preserve">FDI stands for Foreign Direct Investment, </w:t>
        </w:r>
      </w:ins>
      <w:ins w:id="339" w:author="Ruby Han" w:date="2023-03-09T14:54:00Z">
        <w:r w:rsidR="007332B4" w:rsidRPr="0052085A">
          <w:rPr>
            <w:rFonts w:ascii="Times New Roman" w:eastAsia="Times New Roman" w:hAnsi="Times New Roman" w:cs="Times New Roman"/>
            <w:bCs/>
          </w:rPr>
          <w:t xml:space="preserve">cross-border investments </w:t>
        </w:r>
      </w:ins>
      <w:ins w:id="340" w:author="Ruby Han" w:date="2023-03-09T14:55:00Z">
        <w:r w:rsidR="007332B4" w:rsidRPr="0052085A">
          <w:rPr>
            <w:rFonts w:ascii="Times New Roman" w:eastAsia="Times New Roman" w:hAnsi="Times New Roman" w:cs="Times New Roman"/>
            <w:bCs/>
          </w:rPr>
          <w:t xml:space="preserve">with the objective of </w:t>
        </w:r>
        <w:r w:rsidR="005C24B3" w:rsidRPr="0052085A">
          <w:rPr>
            <w:rFonts w:ascii="Times New Roman" w:eastAsia="Times New Roman" w:hAnsi="Times New Roman" w:cs="Times New Roman"/>
            <w:bCs/>
          </w:rPr>
          <w:t>establishing</w:t>
        </w:r>
        <w:r w:rsidR="000C58BD" w:rsidRPr="0052085A">
          <w:rPr>
            <w:rFonts w:ascii="Times New Roman" w:eastAsia="Times New Roman" w:hAnsi="Times New Roman" w:cs="Times New Roman"/>
            <w:bCs/>
          </w:rPr>
          <w:t xml:space="preserve"> </w:t>
        </w:r>
        <w:r w:rsidR="00F80709" w:rsidRPr="0052085A">
          <w:rPr>
            <w:rFonts w:ascii="Times New Roman" w:eastAsia="Times New Roman" w:hAnsi="Times New Roman" w:cs="Times New Roman"/>
            <w:bCs/>
          </w:rPr>
          <w:t>interest and control over other entities in the host country.</w:t>
        </w:r>
        <w:r w:rsidR="005C24B3" w:rsidRPr="0052085A">
          <w:rPr>
            <w:rFonts w:ascii="Times New Roman" w:eastAsia="Times New Roman" w:hAnsi="Times New Roman" w:cs="Times New Roman"/>
            <w:bCs/>
          </w:rPr>
          <w:t xml:space="preserve"> FDI takes </w:t>
        </w:r>
      </w:ins>
      <w:ins w:id="341" w:author="Ruby Han" w:date="2023-03-09T14:56:00Z">
        <w:r w:rsidR="00AC7F68" w:rsidRPr="0052085A">
          <w:rPr>
            <w:rFonts w:ascii="Times New Roman" w:eastAsia="Times New Roman" w:hAnsi="Times New Roman" w:cs="Times New Roman"/>
            <w:bCs/>
          </w:rPr>
          <w:t xml:space="preserve">many forms and </w:t>
        </w:r>
        <w:r w:rsidR="002618A2" w:rsidRPr="0052085A">
          <w:rPr>
            <w:rFonts w:ascii="Times New Roman" w:eastAsia="Times New Roman" w:hAnsi="Times New Roman" w:cs="Times New Roman"/>
            <w:bCs/>
          </w:rPr>
          <w:t>could be made in any sector to drive economic growth and developmen</w:t>
        </w:r>
        <w:r w:rsidR="009060C1" w:rsidRPr="0052085A">
          <w:rPr>
            <w:rFonts w:ascii="Times New Roman" w:eastAsia="Times New Roman" w:hAnsi="Times New Roman" w:cs="Times New Roman"/>
            <w:bCs/>
          </w:rPr>
          <w:t xml:space="preserve">t through </w:t>
        </w:r>
        <w:r w:rsidR="002346FC" w:rsidRPr="0052085A">
          <w:rPr>
            <w:rFonts w:ascii="Times New Roman" w:eastAsia="Times New Roman" w:hAnsi="Times New Roman" w:cs="Times New Roman"/>
            <w:bCs/>
          </w:rPr>
          <w:t xml:space="preserve">stimulate local industries and </w:t>
        </w:r>
      </w:ins>
      <w:ins w:id="342" w:author="Ruby Han" w:date="2023-03-14T09:16:00Z">
        <w:r w:rsidR="00DD100D" w:rsidRPr="0052085A">
          <w:rPr>
            <w:rFonts w:ascii="Times New Roman" w:eastAsia="Times New Roman" w:hAnsi="Times New Roman" w:cs="Times New Roman"/>
            <w:bCs/>
          </w:rPr>
          <w:t>creating</w:t>
        </w:r>
      </w:ins>
      <w:ins w:id="343" w:author="Ruby Han" w:date="2023-03-09T14:56:00Z">
        <w:r w:rsidR="002346FC" w:rsidRPr="0052085A">
          <w:rPr>
            <w:rFonts w:ascii="Times New Roman" w:eastAsia="Times New Roman" w:hAnsi="Times New Roman" w:cs="Times New Roman"/>
            <w:bCs/>
          </w:rPr>
          <w:t xml:space="preserve"> jobs. </w:t>
        </w:r>
      </w:ins>
    </w:p>
    <w:p w14:paraId="435975D4" w14:textId="77777777" w:rsidR="00416B9B" w:rsidRPr="0052085A" w:rsidRDefault="00416B9B">
      <w:pPr>
        <w:pStyle w:val="ListParagraph"/>
        <w:rPr>
          <w:ins w:id="344" w:author="Ruby Han" w:date="2023-03-09T14:56:00Z"/>
          <w:rFonts w:ascii="Times New Roman" w:eastAsia="Times New Roman" w:hAnsi="Times New Roman" w:cs="Times New Roman"/>
          <w:b/>
          <w:u w:val="single"/>
          <w:rPrChange w:id="345" w:author="Ruby Han" w:date="2023-03-16T22:30:00Z">
            <w:rPr>
              <w:ins w:id="346" w:author="Ruby Han" w:date="2023-03-09T14:56:00Z"/>
            </w:rPr>
          </w:rPrChange>
        </w:rPr>
        <w:pPrChange w:id="347" w:author="Ruby Han" w:date="2023-03-09T14:56:00Z">
          <w:pPr>
            <w:pStyle w:val="ListParagraph"/>
            <w:numPr>
              <w:numId w:val="27"/>
            </w:numPr>
            <w:ind w:hanging="360"/>
          </w:pPr>
        </w:pPrChange>
      </w:pPr>
    </w:p>
    <w:p w14:paraId="259AEBEC" w14:textId="2E8E4A95" w:rsidR="00416B9B" w:rsidRPr="0052085A" w:rsidRDefault="00BC21C0" w:rsidP="00D062B4">
      <w:pPr>
        <w:pStyle w:val="ListParagraph"/>
        <w:numPr>
          <w:ilvl w:val="0"/>
          <w:numId w:val="27"/>
        </w:numPr>
        <w:rPr>
          <w:ins w:id="348" w:author="Ruby Han" w:date="2023-03-09T14:59:00Z"/>
          <w:rFonts w:ascii="Times New Roman" w:eastAsia="Times New Roman" w:hAnsi="Times New Roman" w:cs="Times New Roman"/>
          <w:b/>
          <w:u w:val="single"/>
          <w:rPrChange w:id="349" w:author="Ruby Han" w:date="2023-03-16T22:30:00Z">
            <w:rPr>
              <w:ins w:id="350" w:author="Ruby Han" w:date="2023-03-09T14:59:00Z"/>
              <w:rFonts w:ascii="Times New Roman" w:eastAsia="Times New Roman" w:hAnsi="Times New Roman" w:cs="Times New Roman"/>
              <w:bCs/>
            </w:rPr>
          </w:rPrChange>
        </w:rPr>
      </w:pPr>
      <w:ins w:id="351" w:author="Ruby Han" w:date="2023-03-09T14:56:00Z">
        <w:r w:rsidRPr="0052085A">
          <w:rPr>
            <w:rFonts w:ascii="Times New Roman" w:eastAsia="Times New Roman" w:hAnsi="Times New Roman" w:cs="Times New Roman"/>
            <w:b/>
          </w:rPr>
          <w:t xml:space="preserve">APEC: </w:t>
        </w:r>
      </w:ins>
      <w:ins w:id="352" w:author="Ruby Han" w:date="2023-03-09T14:57:00Z">
        <w:r w:rsidR="009C07B5" w:rsidRPr="0052085A">
          <w:rPr>
            <w:rFonts w:ascii="Times New Roman" w:eastAsia="Times New Roman" w:hAnsi="Times New Roman" w:cs="Times New Roman"/>
            <w:bCs/>
          </w:rPr>
          <w:t>Asia-Pacific Economic Cooperation</w:t>
        </w:r>
      </w:ins>
      <w:ins w:id="353" w:author="Ruby Han" w:date="2023-03-09T14:58:00Z">
        <w:r w:rsidR="009C07B5" w:rsidRPr="0052085A">
          <w:rPr>
            <w:rFonts w:ascii="Times New Roman" w:eastAsia="Times New Roman" w:hAnsi="Times New Roman" w:cs="Times New Roman"/>
            <w:bCs/>
          </w:rPr>
          <w:t xml:space="preserve">, a forum </w:t>
        </w:r>
      </w:ins>
      <w:ins w:id="354" w:author="Ruby Han" w:date="2023-03-09T14:59:00Z">
        <w:r w:rsidR="00FE6147" w:rsidRPr="0052085A">
          <w:rPr>
            <w:rFonts w:ascii="Times New Roman" w:eastAsia="Times New Roman" w:hAnsi="Times New Roman" w:cs="Times New Roman"/>
            <w:bCs/>
          </w:rPr>
          <w:t xml:space="preserve">established in 1989 </w:t>
        </w:r>
      </w:ins>
      <w:ins w:id="355" w:author="Ruby Han" w:date="2023-03-09T14:58:00Z">
        <w:r w:rsidR="009C07B5" w:rsidRPr="0052085A">
          <w:rPr>
            <w:rFonts w:ascii="Times New Roman" w:eastAsia="Times New Roman" w:hAnsi="Times New Roman" w:cs="Times New Roman"/>
            <w:bCs/>
          </w:rPr>
          <w:t xml:space="preserve">consisting of 21 members around the Pacific Rim with the main objective of </w:t>
        </w:r>
        <w:r w:rsidR="00FE6147" w:rsidRPr="0052085A">
          <w:rPr>
            <w:rFonts w:ascii="Times New Roman" w:eastAsia="Times New Roman" w:hAnsi="Times New Roman" w:cs="Times New Roman"/>
            <w:bCs/>
          </w:rPr>
          <w:t xml:space="preserve">promoting free trade and economic cooperation. </w:t>
        </w:r>
      </w:ins>
    </w:p>
    <w:p w14:paraId="7BD9DE9D" w14:textId="77777777" w:rsidR="0073406F" w:rsidRPr="0052085A" w:rsidRDefault="0073406F">
      <w:pPr>
        <w:pStyle w:val="ListParagraph"/>
        <w:rPr>
          <w:ins w:id="356" w:author="Ruby Han" w:date="2023-03-09T14:59:00Z"/>
          <w:rFonts w:ascii="Times New Roman" w:eastAsia="Times New Roman" w:hAnsi="Times New Roman" w:cs="Times New Roman"/>
          <w:b/>
          <w:u w:val="single"/>
          <w:rPrChange w:id="357" w:author="Ruby Han" w:date="2023-03-16T22:30:00Z">
            <w:rPr>
              <w:ins w:id="358" w:author="Ruby Han" w:date="2023-03-09T14:59:00Z"/>
            </w:rPr>
          </w:rPrChange>
        </w:rPr>
        <w:pPrChange w:id="359" w:author="Ruby Han" w:date="2023-03-09T14:59:00Z">
          <w:pPr>
            <w:pStyle w:val="ListParagraph"/>
            <w:numPr>
              <w:numId w:val="27"/>
            </w:numPr>
            <w:ind w:hanging="360"/>
          </w:pPr>
        </w:pPrChange>
      </w:pPr>
    </w:p>
    <w:p w14:paraId="23CFF43F" w14:textId="42A815A1" w:rsidR="0073406F" w:rsidRPr="0052085A" w:rsidRDefault="00B70EA1" w:rsidP="00D062B4">
      <w:pPr>
        <w:pStyle w:val="ListParagraph"/>
        <w:numPr>
          <w:ilvl w:val="0"/>
          <w:numId w:val="27"/>
        </w:numPr>
        <w:rPr>
          <w:ins w:id="360" w:author="Ruby Han" w:date="2023-03-09T15:01:00Z"/>
          <w:rFonts w:ascii="Times New Roman" w:eastAsia="Times New Roman" w:hAnsi="Times New Roman" w:cs="Times New Roman"/>
          <w:b/>
          <w:u w:val="single"/>
          <w:rPrChange w:id="361" w:author="Ruby Han" w:date="2023-03-16T22:30:00Z">
            <w:rPr>
              <w:ins w:id="362" w:author="Ruby Han" w:date="2023-03-09T15:01:00Z"/>
              <w:rFonts w:ascii="Times New Roman" w:eastAsia="Times New Roman" w:hAnsi="Times New Roman" w:cs="Times New Roman"/>
              <w:bCs/>
            </w:rPr>
          </w:rPrChange>
        </w:rPr>
      </w:pPr>
      <w:ins w:id="363" w:author="Ruby Han" w:date="2023-03-09T14:59:00Z">
        <w:r w:rsidRPr="0052085A">
          <w:rPr>
            <w:rFonts w:ascii="Times New Roman" w:eastAsia="Times New Roman" w:hAnsi="Times New Roman" w:cs="Times New Roman"/>
            <w:b/>
          </w:rPr>
          <w:t>TPP:</w:t>
        </w:r>
        <w:r w:rsidR="003E5044" w:rsidRPr="0052085A">
          <w:rPr>
            <w:rFonts w:ascii="Times New Roman" w:eastAsia="Times New Roman" w:hAnsi="Times New Roman" w:cs="Times New Roman"/>
            <w:b/>
          </w:rPr>
          <w:t xml:space="preserve"> </w:t>
        </w:r>
        <w:r w:rsidR="003E5044" w:rsidRPr="0052085A">
          <w:rPr>
            <w:rFonts w:ascii="Times New Roman" w:eastAsia="Times New Roman" w:hAnsi="Times New Roman" w:cs="Times New Roman"/>
            <w:bCs/>
          </w:rPr>
          <w:t>The Trans-Pacific Partne</w:t>
        </w:r>
      </w:ins>
      <w:ins w:id="364" w:author="Ruby Han" w:date="2023-03-09T15:00:00Z">
        <w:r w:rsidR="003E5044" w:rsidRPr="0052085A">
          <w:rPr>
            <w:rFonts w:ascii="Times New Roman" w:eastAsia="Times New Roman" w:hAnsi="Times New Roman" w:cs="Times New Roman"/>
            <w:bCs/>
          </w:rPr>
          <w:t xml:space="preserve">rship trade agreement </w:t>
        </w:r>
        <w:r w:rsidR="00750498" w:rsidRPr="0052085A">
          <w:rPr>
            <w:rFonts w:ascii="Times New Roman" w:eastAsia="Times New Roman" w:hAnsi="Times New Roman" w:cs="Times New Roman"/>
            <w:bCs/>
          </w:rPr>
          <w:t xml:space="preserve">between 12 countries </w:t>
        </w:r>
        <w:r w:rsidR="00991FEE" w:rsidRPr="0052085A">
          <w:rPr>
            <w:rFonts w:ascii="Times New Roman" w:eastAsia="Times New Roman" w:hAnsi="Times New Roman" w:cs="Times New Roman"/>
            <w:bCs/>
          </w:rPr>
          <w:t xml:space="preserve">aimed to promote economic </w:t>
        </w:r>
        <w:r w:rsidR="003B7532" w:rsidRPr="0052085A">
          <w:rPr>
            <w:rFonts w:ascii="Times New Roman" w:eastAsia="Times New Roman" w:hAnsi="Times New Roman" w:cs="Times New Roman"/>
            <w:bCs/>
          </w:rPr>
          <w:t xml:space="preserve">integration and free trade. It was </w:t>
        </w:r>
      </w:ins>
      <w:ins w:id="365" w:author="Ruby Han" w:date="2023-03-09T15:01:00Z">
        <w:r w:rsidR="00C25D3D" w:rsidRPr="0052085A">
          <w:rPr>
            <w:rFonts w:ascii="Times New Roman" w:eastAsia="Times New Roman" w:hAnsi="Times New Roman" w:cs="Times New Roman"/>
            <w:bCs/>
          </w:rPr>
          <w:t>negotiated</w:t>
        </w:r>
      </w:ins>
      <w:ins w:id="366" w:author="Ruby Han" w:date="2023-03-09T15:00:00Z">
        <w:r w:rsidR="003B7532" w:rsidRPr="0052085A">
          <w:rPr>
            <w:rFonts w:ascii="Times New Roman" w:eastAsia="Times New Roman" w:hAnsi="Times New Roman" w:cs="Times New Roman"/>
            <w:bCs/>
          </w:rPr>
          <w:t xml:space="preserve"> and signed in 2016, however, </w:t>
        </w:r>
      </w:ins>
      <w:ins w:id="367" w:author="Ruby Han" w:date="2023-03-09T15:01:00Z">
        <w:r w:rsidR="00C25D3D" w:rsidRPr="0052085A">
          <w:rPr>
            <w:rFonts w:ascii="Times New Roman" w:eastAsia="Times New Roman" w:hAnsi="Times New Roman" w:cs="Times New Roman"/>
            <w:bCs/>
          </w:rPr>
          <w:t>with</w:t>
        </w:r>
      </w:ins>
      <w:ins w:id="368" w:author="Ruby Han" w:date="2023-03-09T15:00:00Z">
        <w:r w:rsidR="003B7532" w:rsidRPr="0052085A">
          <w:rPr>
            <w:rFonts w:ascii="Times New Roman" w:eastAsia="Times New Roman" w:hAnsi="Times New Roman" w:cs="Times New Roman"/>
            <w:bCs/>
          </w:rPr>
          <w:t xml:space="preserve"> the United </w:t>
        </w:r>
      </w:ins>
      <w:ins w:id="369" w:author="Ruby Han" w:date="2023-03-14T09:16:00Z">
        <w:r w:rsidR="00DD100D" w:rsidRPr="0052085A">
          <w:rPr>
            <w:rFonts w:ascii="Times New Roman" w:eastAsia="Times New Roman" w:hAnsi="Times New Roman" w:cs="Times New Roman"/>
            <w:bCs/>
          </w:rPr>
          <w:t>States’</w:t>
        </w:r>
      </w:ins>
      <w:ins w:id="370" w:author="Ruby Han" w:date="2023-03-09T15:00:00Z">
        <w:r w:rsidR="003B7532" w:rsidRPr="0052085A">
          <w:rPr>
            <w:rFonts w:ascii="Times New Roman" w:eastAsia="Times New Roman" w:hAnsi="Times New Roman" w:cs="Times New Roman"/>
            <w:bCs/>
          </w:rPr>
          <w:t xml:space="preserve"> </w:t>
        </w:r>
      </w:ins>
      <w:ins w:id="371" w:author="Ruby Han" w:date="2023-03-14T09:16:00Z">
        <w:r w:rsidR="00DD100D" w:rsidRPr="0052085A">
          <w:rPr>
            <w:rFonts w:ascii="Times New Roman" w:eastAsia="Times New Roman" w:hAnsi="Times New Roman" w:cs="Times New Roman"/>
            <w:bCs/>
          </w:rPr>
          <w:t>withdrawal</w:t>
        </w:r>
      </w:ins>
      <w:ins w:id="372" w:author="Ruby Han" w:date="2023-03-09T15:00:00Z">
        <w:r w:rsidR="003B7532" w:rsidRPr="0052085A">
          <w:rPr>
            <w:rFonts w:ascii="Times New Roman" w:eastAsia="Times New Roman" w:hAnsi="Times New Roman" w:cs="Times New Roman"/>
            <w:bCs/>
          </w:rPr>
          <w:t xml:space="preserve"> in 2017, </w:t>
        </w:r>
      </w:ins>
      <w:ins w:id="373" w:author="Ruby Han" w:date="2023-03-09T15:01:00Z">
        <w:r w:rsidR="00C25D3D" w:rsidRPr="0052085A">
          <w:rPr>
            <w:rFonts w:ascii="Times New Roman" w:eastAsia="Times New Roman" w:hAnsi="Times New Roman" w:cs="Times New Roman"/>
            <w:bCs/>
          </w:rPr>
          <w:t xml:space="preserve">the agreement never went into effect and was replaced by CPTPP. </w:t>
        </w:r>
      </w:ins>
    </w:p>
    <w:p w14:paraId="767153DC" w14:textId="77777777" w:rsidR="00E871ED" w:rsidRPr="0052085A" w:rsidRDefault="00E871ED">
      <w:pPr>
        <w:pStyle w:val="ListParagraph"/>
        <w:rPr>
          <w:ins w:id="374" w:author="Ruby Han" w:date="2023-03-09T15:01:00Z"/>
          <w:rFonts w:ascii="Times New Roman" w:eastAsia="Times New Roman" w:hAnsi="Times New Roman" w:cs="Times New Roman"/>
          <w:b/>
          <w:u w:val="single"/>
          <w:rPrChange w:id="375" w:author="Ruby Han" w:date="2023-03-16T22:30:00Z">
            <w:rPr>
              <w:ins w:id="376" w:author="Ruby Han" w:date="2023-03-09T15:01:00Z"/>
            </w:rPr>
          </w:rPrChange>
        </w:rPr>
        <w:pPrChange w:id="377" w:author="Ruby Han" w:date="2023-03-09T15:01:00Z">
          <w:pPr>
            <w:pStyle w:val="ListParagraph"/>
            <w:numPr>
              <w:numId w:val="27"/>
            </w:numPr>
            <w:ind w:hanging="360"/>
          </w:pPr>
        </w:pPrChange>
      </w:pPr>
    </w:p>
    <w:p w14:paraId="726DB979" w14:textId="0E8071DF" w:rsidR="00E871ED" w:rsidRPr="0052085A" w:rsidRDefault="00010661" w:rsidP="00D062B4">
      <w:pPr>
        <w:pStyle w:val="ListParagraph"/>
        <w:numPr>
          <w:ilvl w:val="0"/>
          <w:numId w:val="27"/>
        </w:numPr>
        <w:rPr>
          <w:ins w:id="378" w:author="Ruby Han" w:date="2023-03-09T15:03:00Z"/>
          <w:rFonts w:ascii="Times New Roman" w:eastAsia="Times New Roman" w:hAnsi="Times New Roman" w:cs="Times New Roman"/>
          <w:b/>
          <w:u w:val="single"/>
          <w:rPrChange w:id="379" w:author="Ruby Han" w:date="2023-03-16T22:30:00Z">
            <w:rPr>
              <w:ins w:id="380" w:author="Ruby Han" w:date="2023-03-09T15:03:00Z"/>
              <w:rFonts w:ascii="Times New Roman" w:eastAsia="Times New Roman" w:hAnsi="Times New Roman" w:cs="Times New Roman"/>
              <w:bCs/>
            </w:rPr>
          </w:rPrChange>
        </w:rPr>
      </w:pPr>
      <w:ins w:id="381" w:author="Ruby Han" w:date="2023-03-09T15:01:00Z">
        <w:r w:rsidRPr="0052085A">
          <w:rPr>
            <w:rFonts w:ascii="Times New Roman" w:eastAsia="Times New Roman" w:hAnsi="Times New Roman" w:cs="Times New Roman"/>
            <w:b/>
          </w:rPr>
          <w:t xml:space="preserve">CFIUS: </w:t>
        </w:r>
      </w:ins>
      <w:ins w:id="382" w:author="Ruby Han" w:date="2023-03-09T15:02:00Z">
        <w:r w:rsidR="00525890" w:rsidRPr="0052085A">
          <w:rPr>
            <w:rFonts w:ascii="Times New Roman" w:eastAsia="Times New Roman" w:hAnsi="Times New Roman" w:cs="Times New Roman"/>
            <w:bCs/>
          </w:rPr>
          <w:t xml:space="preserve">CFIUS stands for the Committee on Foreign Investment in the United States </w:t>
        </w:r>
        <w:r w:rsidR="007C6503" w:rsidRPr="0052085A">
          <w:rPr>
            <w:rFonts w:ascii="Times New Roman" w:eastAsia="Times New Roman" w:hAnsi="Times New Roman" w:cs="Times New Roman"/>
            <w:bCs/>
          </w:rPr>
          <w:t xml:space="preserve">established in 1975 and </w:t>
        </w:r>
        <w:r w:rsidR="00525890" w:rsidRPr="0052085A">
          <w:rPr>
            <w:rFonts w:ascii="Times New Roman" w:eastAsia="Times New Roman" w:hAnsi="Times New Roman" w:cs="Times New Roman"/>
            <w:bCs/>
          </w:rPr>
          <w:t xml:space="preserve">tasked with reviewing and approving certain foreign investments in the United States. </w:t>
        </w:r>
      </w:ins>
      <w:ins w:id="383" w:author="Ruby Han" w:date="2023-03-09T15:03:00Z">
        <w:r w:rsidR="00375CF9" w:rsidRPr="0052085A">
          <w:rPr>
            <w:rFonts w:ascii="Times New Roman" w:eastAsia="Times New Roman" w:hAnsi="Times New Roman" w:cs="Times New Roman"/>
            <w:bCs/>
          </w:rPr>
          <w:t xml:space="preserve">It assesses </w:t>
        </w:r>
      </w:ins>
      <w:ins w:id="384" w:author="Ruby Han" w:date="2023-03-14T09:16:00Z">
        <w:r w:rsidR="003A1C1E" w:rsidRPr="0052085A">
          <w:rPr>
            <w:rFonts w:ascii="Times New Roman" w:eastAsia="Times New Roman" w:hAnsi="Times New Roman" w:cs="Times New Roman"/>
            <w:bCs/>
          </w:rPr>
          <w:t xml:space="preserve">the </w:t>
        </w:r>
      </w:ins>
      <w:ins w:id="385" w:author="Ruby Han" w:date="2023-03-09T15:03:00Z">
        <w:r w:rsidR="00375CF9" w:rsidRPr="0052085A">
          <w:rPr>
            <w:rFonts w:ascii="Times New Roman" w:eastAsia="Times New Roman" w:hAnsi="Times New Roman" w:cs="Times New Roman"/>
            <w:bCs/>
          </w:rPr>
          <w:t>national security implications of foreign investments and the</w:t>
        </w:r>
        <w:r w:rsidR="007A52DC" w:rsidRPr="0052085A">
          <w:rPr>
            <w:rFonts w:ascii="Times New Roman" w:eastAsia="Times New Roman" w:hAnsi="Times New Roman" w:cs="Times New Roman"/>
            <w:bCs/>
          </w:rPr>
          <w:t xml:space="preserve"> potential risks of such investments. </w:t>
        </w:r>
      </w:ins>
    </w:p>
    <w:p w14:paraId="07F8BF99" w14:textId="77777777" w:rsidR="0005559E" w:rsidRPr="0052085A" w:rsidRDefault="0005559E">
      <w:pPr>
        <w:pStyle w:val="ListParagraph"/>
        <w:rPr>
          <w:ins w:id="386" w:author="Ruby Han" w:date="2023-03-09T15:03:00Z"/>
          <w:rFonts w:ascii="Times New Roman" w:eastAsia="Times New Roman" w:hAnsi="Times New Roman" w:cs="Times New Roman"/>
          <w:b/>
          <w:u w:val="single"/>
          <w:rPrChange w:id="387" w:author="Ruby Han" w:date="2023-03-16T22:30:00Z">
            <w:rPr>
              <w:ins w:id="388" w:author="Ruby Han" w:date="2023-03-09T15:03:00Z"/>
            </w:rPr>
          </w:rPrChange>
        </w:rPr>
        <w:pPrChange w:id="389" w:author="Ruby Han" w:date="2023-03-09T15:03:00Z">
          <w:pPr>
            <w:pStyle w:val="ListParagraph"/>
            <w:numPr>
              <w:numId w:val="27"/>
            </w:numPr>
            <w:ind w:hanging="360"/>
          </w:pPr>
        </w:pPrChange>
      </w:pPr>
    </w:p>
    <w:p w14:paraId="1886D727" w14:textId="109C6A5F" w:rsidR="0005559E" w:rsidRPr="0052085A" w:rsidRDefault="0005559E" w:rsidP="00D062B4">
      <w:pPr>
        <w:pStyle w:val="ListParagraph"/>
        <w:numPr>
          <w:ilvl w:val="0"/>
          <w:numId w:val="27"/>
        </w:numPr>
        <w:rPr>
          <w:ins w:id="390" w:author="Ruby Han" w:date="2023-03-09T15:14:00Z"/>
          <w:rFonts w:ascii="Times New Roman" w:eastAsia="Times New Roman" w:hAnsi="Times New Roman" w:cs="Times New Roman"/>
          <w:b/>
          <w:u w:val="single"/>
          <w:rPrChange w:id="391" w:author="Ruby Han" w:date="2023-03-16T22:30:00Z">
            <w:rPr>
              <w:ins w:id="392" w:author="Ruby Han" w:date="2023-03-09T15:14:00Z"/>
              <w:rFonts w:ascii="Times New Roman" w:eastAsia="Times New Roman" w:hAnsi="Times New Roman" w:cs="Times New Roman"/>
              <w:bCs/>
            </w:rPr>
          </w:rPrChange>
        </w:rPr>
      </w:pPr>
      <w:ins w:id="393" w:author="Ruby Han" w:date="2023-03-09T15:03:00Z">
        <w:r w:rsidRPr="0052085A">
          <w:rPr>
            <w:rFonts w:ascii="Times New Roman" w:eastAsia="Times New Roman" w:hAnsi="Times New Roman" w:cs="Times New Roman"/>
            <w:b/>
          </w:rPr>
          <w:t xml:space="preserve">OECD: </w:t>
        </w:r>
      </w:ins>
      <w:ins w:id="394" w:author="Ruby Han" w:date="2023-03-09T15:04:00Z">
        <w:r w:rsidR="00456C82" w:rsidRPr="0052085A">
          <w:rPr>
            <w:rFonts w:ascii="Times New Roman" w:eastAsia="Times New Roman" w:hAnsi="Times New Roman" w:cs="Times New Roman"/>
            <w:bCs/>
          </w:rPr>
          <w:t xml:space="preserve">Organisation for </w:t>
        </w:r>
      </w:ins>
      <w:ins w:id="395" w:author="Ruby Han" w:date="2023-03-09T15:03:00Z">
        <w:r w:rsidR="00456C82" w:rsidRPr="0052085A">
          <w:rPr>
            <w:rFonts w:ascii="Times New Roman" w:eastAsia="Times New Roman" w:hAnsi="Times New Roman" w:cs="Times New Roman"/>
            <w:bCs/>
          </w:rPr>
          <w:t>Economic C</w:t>
        </w:r>
      </w:ins>
      <w:ins w:id="396" w:author="Ruby Han" w:date="2023-03-09T15:04:00Z">
        <w:r w:rsidR="00456C82" w:rsidRPr="0052085A">
          <w:rPr>
            <w:rFonts w:ascii="Times New Roman" w:eastAsia="Times New Roman" w:hAnsi="Times New Roman" w:cs="Times New Roman"/>
            <w:bCs/>
          </w:rPr>
          <w:t>o-operation and Development</w:t>
        </w:r>
      </w:ins>
      <w:ins w:id="397" w:author="Ruby Han" w:date="2023-03-09T15:05:00Z">
        <w:r w:rsidR="007F134C" w:rsidRPr="0052085A">
          <w:rPr>
            <w:rFonts w:ascii="Times New Roman" w:eastAsia="Times New Roman" w:hAnsi="Times New Roman" w:cs="Times New Roman"/>
            <w:bCs/>
          </w:rPr>
          <w:t xml:space="preserve"> established in </w:t>
        </w:r>
        <w:r w:rsidR="00815017" w:rsidRPr="0052085A">
          <w:rPr>
            <w:rFonts w:ascii="Times New Roman" w:eastAsia="Times New Roman" w:hAnsi="Times New Roman" w:cs="Times New Roman"/>
            <w:bCs/>
          </w:rPr>
          <w:t>1961</w:t>
        </w:r>
      </w:ins>
      <w:ins w:id="398" w:author="Ruby Han" w:date="2023-03-09T15:04:00Z">
        <w:r w:rsidR="00685771" w:rsidRPr="0052085A">
          <w:rPr>
            <w:rFonts w:ascii="Times New Roman" w:eastAsia="Times New Roman" w:hAnsi="Times New Roman" w:cs="Times New Roman"/>
            <w:bCs/>
          </w:rPr>
          <w:t xml:space="preserve">. </w:t>
        </w:r>
        <w:r w:rsidR="00D534C4" w:rsidRPr="0052085A">
          <w:rPr>
            <w:rFonts w:ascii="Times New Roman" w:eastAsia="Times New Roman" w:hAnsi="Times New Roman" w:cs="Times New Roman"/>
            <w:bCs/>
          </w:rPr>
          <w:t xml:space="preserve">Made up of </w:t>
        </w:r>
        <w:r w:rsidR="00CC7622" w:rsidRPr="0052085A">
          <w:rPr>
            <w:rFonts w:ascii="Times New Roman" w:eastAsia="Times New Roman" w:hAnsi="Times New Roman" w:cs="Times New Roman"/>
            <w:bCs/>
          </w:rPr>
          <w:t>3</w:t>
        </w:r>
      </w:ins>
      <w:ins w:id="399" w:author="Ruby Han" w:date="2023-03-09T15:05:00Z">
        <w:r w:rsidR="00CC7622" w:rsidRPr="0052085A">
          <w:rPr>
            <w:rFonts w:ascii="Times New Roman" w:eastAsia="Times New Roman" w:hAnsi="Times New Roman" w:cs="Times New Roman"/>
            <w:bCs/>
          </w:rPr>
          <w:t xml:space="preserve">8 </w:t>
        </w:r>
        <w:r w:rsidR="007F134C" w:rsidRPr="0052085A">
          <w:rPr>
            <w:rFonts w:ascii="Times New Roman" w:eastAsia="Times New Roman" w:hAnsi="Times New Roman" w:cs="Times New Roman"/>
            <w:bCs/>
          </w:rPr>
          <w:t>mainly developed countries aimed to promote economic growth and development</w:t>
        </w:r>
      </w:ins>
      <w:ins w:id="400" w:author="Ruby Han" w:date="2023-03-09T15:06:00Z">
        <w:r w:rsidR="007737BB" w:rsidRPr="0052085A">
          <w:rPr>
            <w:rFonts w:ascii="Times New Roman" w:eastAsia="Times New Roman" w:hAnsi="Times New Roman" w:cs="Times New Roman"/>
            <w:bCs/>
          </w:rPr>
          <w:t xml:space="preserve">, OECD </w:t>
        </w:r>
        <w:r w:rsidR="003063CC" w:rsidRPr="0052085A">
          <w:rPr>
            <w:rFonts w:ascii="Times New Roman" w:eastAsia="Times New Roman" w:hAnsi="Times New Roman" w:cs="Times New Roman"/>
            <w:bCs/>
          </w:rPr>
          <w:t xml:space="preserve">conducts </w:t>
        </w:r>
        <w:r w:rsidR="003922C8" w:rsidRPr="0052085A">
          <w:rPr>
            <w:rFonts w:ascii="Times New Roman" w:eastAsia="Times New Roman" w:hAnsi="Times New Roman" w:cs="Times New Roman"/>
            <w:bCs/>
          </w:rPr>
          <w:t xml:space="preserve">research and analysis </w:t>
        </w:r>
        <w:r w:rsidR="00E20ABD" w:rsidRPr="0052085A">
          <w:rPr>
            <w:rFonts w:ascii="Times New Roman" w:eastAsia="Times New Roman" w:hAnsi="Times New Roman" w:cs="Times New Roman"/>
            <w:bCs/>
          </w:rPr>
          <w:t xml:space="preserve">and </w:t>
        </w:r>
      </w:ins>
      <w:ins w:id="401" w:author="Ruby Han" w:date="2023-03-09T15:07:00Z">
        <w:r w:rsidR="00E20ABD" w:rsidRPr="0052085A">
          <w:rPr>
            <w:rFonts w:ascii="Times New Roman" w:eastAsia="Times New Roman" w:hAnsi="Times New Roman" w:cs="Times New Roman"/>
            <w:bCs/>
          </w:rPr>
          <w:t>share expertise for developing countries</w:t>
        </w:r>
        <w:r w:rsidR="00C2595B" w:rsidRPr="0052085A">
          <w:rPr>
            <w:rFonts w:ascii="Times New Roman" w:eastAsia="Times New Roman" w:hAnsi="Times New Roman" w:cs="Times New Roman"/>
            <w:bCs/>
          </w:rPr>
          <w:t xml:space="preserve">, and published indicators that are widely used by </w:t>
        </w:r>
        <w:r w:rsidR="00D9402B" w:rsidRPr="0052085A">
          <w:rPr>
            <w:rFonts w:ascii="Times New Roman" w:eastAsia="Times New Roman" w:hAnsi="Times New Roman" w:cs="Times New Roman"/>
            <w:bCs/>
          </w:rPr>
          <w:t xml:space="preserve">academics and the public. </w:t>
        </w:r>
      </w:ins>
    </w:p>
    <w:p w14:paraId="0F475FEC" w14:textId="77777777" w:rsidR="009D6AA5" w:rsidRPr="0052085A" w:rsidRDefault="009D6AA5">
      <w:pPr>
        <w:pStyle w:val="ListParagraph"/>
        <w:rPr>
          <w:ins w:id="402" w:author="Ruby Han" w:date="2023-03-09T15:14:00Z"/>
          <w:rFonts w:ascii="Times New Roman" w:eastAsia="Times New Roman" w:hAnsi="Times New Roman" w:cs="Times New Roman"/>
          <w:b/>
          <w:u w:val="single"/>
          <w:rPrChange w:id="403" w:author="Ruby Han" w:date="2023-03-16T22:30:00Z">
            <w:rPr>
              <w:ins w:id="404" w:author="Ruby Han" w:date="2023-03-09T15:14:00Z"/>
            </w:rPr>
          </w:rPrChange>
        </w:rPr>
        <w:pPrChange w:id="405" w:author="Ruby Han" w:date="2023-03-09T15:14:00Z">
          <w:pPr>
            <w:pStyle w:val="ListParagraph"/>
            <w:numPr>
              <w:numId w:val="27"/>
            </w:numPr>
            <w:ind w:hanging="360"/>
          </w:pPr>
        </w:pPrChange>
      </w:pPr>
    </w:p>
    <w:p w14:paraId="5BA97702" w14:textId="77777777" w:rsidR="009D6AA5" w:rsidRPr="0052085A" w:rsidRDefault="009D6AA5">
      <w:pPr>
        <w:pStyle w:val="ListParagraph"/>
        <w:rPr>
          <w:ins w:id="406" w:author="Ruby Han" w:date="2023-03-09T09:42:00Z"/>
          <w:rFonts w:ascii="Times New Roman" w:eastAsia="Times New Roman" w:hAnsi="Times New Roman" w:cs="Times New Roman"/>
          <w:b/>
          <w:u w:val="single"/>
          <w:rPrChange w:id="407" w:author="Ruby Han" w:date="2023-03-16T22:30:00Z">
            <w:rPr>
              <w:ins w:id="408" w:author="Ruby Han" w:date="2023-03-09T09:42:00Z"/>
              <w:rFonts w:ascii="Times New Roman" w:eastAsia="Times New Roman" w:hAnsi="Times New Roman" w:cs="Times New Roman"/>
              <w:bCs/>
            </w:rPr>
          </w:rPrChange>
        </w:rPr>
        <w:pPrChange w:id="409" w:author="Ruby Han" w:date="2023-03-09T15:14:00Z">
          <w:pPr>
            <w:pStyle w:val="ListParagraph"/>
            <w:numPr>
              <w:numId w:val="27"/>
            </w:numPr>
            <w:ind w:hanging="360"/>
          </w:pPr>
        </w:pPrChange>
      </w:pPr>
    </w:p>
    <w:p w14:paraId="4D007BC2" w14:textId="6B6723DC" w:rsidR="00B713A5" w:rsidRPr="0052085A" w:rsidRDefault="00B713A5" w:rsidP="00415A98">
      <w:pPr>
        <w:rPr>
          <w:ins w:id="410" w:author="Ruby Han" w:date="2023-03-14T08:56:00Z"/>
          <w:rFonts w:ascii="Times New Roman" w:eastAsia="Times New Roman" w:hAnsi="Times New Roman" w:cs="Times New Roman"/>
          <w:b/>
          <w:u w:val="single"/>
        </w:rPr>
      </w:pPr>
      <w:ins w:id="411" w:author="Ruby Han" w:date="2023-03-14T08:00:00Z">
        <w:r w:rsidRPr="0052085A">
          <w:rPr>
            <w:rFonts w:ascii="Times New Roman" w:eastAsia="Times New Roman" w:hAnsi="Times New Roman" w:cs="Times New Roman"/>
            <w:b/>
            <w:u w:val="single"/>
          </w:rPr>
          <w:lastRenderedPageBreak/>
          <w:t xml:space="preserve">Timeline: </w:t>
        </w:r>
      </w:ins>
    </w:p>
    <w:p w14:paraId="3D8D6604" w14:textId="77777777" w:rsidR="00464D51" w:rsidRPr="0052085A" w:rsidRDefault="0056229F" w:rsidP="00464D51">
      <w:pPr>
        <w:pStyle w:val="ListParagraph"/>
        <w:numPr>
          <w:ilvl w:val="0"/>
          <w:numId w:val="29"/>
        </w:numPr>
        <w:rPr>
          <w:ins w:id="412" w:author="Ruby Han" w:date="2023-03-14T08:57:00Z"/>
          <w:rFonts w:ascii="Times New Roman" w:eastAsia="Times New Roman" w:hAnsi="Times New Roman" w:cs="Times New Roman"/>
          <w:b/>
        </w:rPr>
      </w:pPr>
      <w:ins w:id="413" w:author="Ruby Han" w:date="2023-03-14T08:56:00Z">
        <w:r w:rsidRPr="0052085A">
          <w:rPr>
            <w:rFonts w:ascii="Times New Roman" w:eastAsia="Times New Roman" w:hAnsi="Times New Roman" w:cs="Times New Roman"/>
            <w:b/>
          </w:rPr>
          <w:t>Trade</w:t>
        </w:r>
      </w:ins>
    </w:p>
    <w:p w14:paraId="5F7F2C8F" w14:textId="77777777" w:rsidR="003132F4" w:rsidRPr="0052085A" w:rsidRDefault="00451ABB" w:rsidP="00F37C8C">
      <w:pPr>
        <w:pStyle w:val="ListParagraph"/>
        <w:numPr>
          <w:ilvl w:val="1"/>
          <w:numId w:val="29"/>
        </w:numPr>
        <w:rPr>
          <w:ins w:id="414" w:author="Ruby Han" w:date="2023-03-14T09:05:00Z"/>
          <w:rFonts w:ascii="Times New Roman" w:eastAsia="Times New Roman" w:hAnsi="Times New Roman" w:cs="Times New Roman"/>
          <w:b/>
          <w:rPrChange w:id="415" w:author="Ruby Han" w:date="2023-03-16T22:30:00Z">
            <w:rPr>
              <w:ins w:id="416" w:author="Ruby Han" w:date="2023-03-14T09:05:00Z"/>
              <w:rFonts w:ascii="Times New Roman" w:eastAsia="Times New Roman" w:hAnsi="Times New Roman" w:cs="Times New Roman"/>
              <w:bCs/>
            </w:rPr>
          </w:rPrChange>
        </w:rPr>
      </w:pPr>
      <w:ins w:id="417" w:author="Ruby Han" w:date="2023-03-14T08:43:00Z">
        <w:r w:rsidRPr="0052085A">
          <w:rPr>
            <w:rFonts w:ascii="Times New Roman" w:eastAsia="Times New Roman" w:hAnsi="Times New Roman" w:cs="Times New Roman"/>
            <w:b/>
            <w:rPrChange w:id="418" w:author="Ruby Han" w:date="2023-03-16T22:30:00Z">
              <w:rPr>
                <w:b/>
              </w:rPr>
            </w:rPrChange>
          </w:rPr>
          <w:t>2017:</w:t>
        </w:r>
        <w:r w:rsidRPr="0052085A">
          <w:rPr>
            <w:rFonts w:ascii="Times New Roman" w:eastAsia="Times New Roman" w:hAnsi="Times New Roman" w:cs="Times New Roman"/>
            <w:bCs/>
            <w:rPrChange w:id="419" w:author="Ruby Han" w:date="2023-03-16T22:30:00Z">
              <w:rPr/>
            </w:rPrChange>
          </w:rPr>
          <w:t xml:space="preserve"> </w:t>
        </w:r>
      </w:ins>
    </w:p>
    <w:p w14:paraId="50B6A4B1" w14:textId="77777777" w:rsidR="00EE6396" w:rsidRPr="0052085A" w:rsidRDefault="00451ABB">
      <w:pPr>
        <w:pStyle w:val="ListParagraph"/>
        <w:numPr>
          <w:ilvl w:val="2"/>
          <w:numId w:val="29"/>
        </w:numPr>
        <w:rPr>
          <w:ins w:id="420" w:author="Ruby Han" w:date="2023-03-16T08:09:00Z"/>
          <w:rFonts w:ascii="Times New Roman" w:eastAsia="Times New Roman" w:hAnsi="Times New Roman" w:cs="Times New Roman"/>
          <w:b/>
          <w:rPrChange w:id="421" w:author="Ruby Han" w:date="2023-03-16T22:30:00Z">
            <w:rPr>
              <w:ins w:id="422" w:author="Ruby Han" w:date="2023-03-16T08:09:00Z"/>
              <w:rFonts w:ascii="Times New Roman" w:eastAsia="Times New Roman" w:hAnsi="Times New Roman" w:cs="Times New Roman"/>
              <w:bCs/>
            </w:rPr>
          </w:rPrChange>
        </w:rPr>
      </w:pPr>
      <w:ins w:id="423" w:author="Ruby Han" w:date="2023-03-14T08:43:00Z">
        <w:r w:rsidRPr="0052085A">
          <w:rPr>
            <w:rFonts w:ascii="Times New Roman" w:eastAsia="Times New Roman" w:hAnsi="Times New Roman" w:cs="Times New Roman"/>
            <w:bCs/>
            <w:rPrChange w:id="424" w:author="Ruby Han" w:date="2023-03-16T22:30:00Z">
              <w:rPr/>
            </w:rPrChange>
          </w:rPr>
          <w:t>The U.S. withdrew from the Trans-Pacific Partnership</w:t>
        </w:r>
        <w:r w:rsidR="00F663E9" w:rsidRPr="0052085A">
          <w:rPr>
            <w:rFonts w:ascii="Times New Roman" w:eastAsia="Times New Roman" w:hAnsi="Times New Roman" w:cs="Times New Roman"/>
            <w:bCs/>
            <w:rPrChange w:id="425" w:author="Ruby Han" w:date="2023-03-16T22:30:00Z">
              <w:rPr/>
            </w:rPrChange>
          </w:rPr>
          <w:t xml:space="preserve"> (TPP)</w:t>
        </w:r>
        <w:r w:rsidRPr="0052085A">
          <w:rPr>
            <w:rFonts w:ascii="Times New Roman" w:eastAsia="Times New Roman" w:hAnsi="Times New Roman" w:cs="Times New Roman"/>
            <w:bCs/>
            <w:rPrChange w:id="426" w:author="Ruby Han" w:date="2023-03-16T22:30:00Z">
              <w:rPr/>
            </w:rPrChange>
          </w:rPr>
          <w:t xml:space="preserve">. </w:t>
        </w:r>
      </w:ins>
    </w:p>
    <w:p w14:paraId="6017242E" w14:textId="1CA40C5D" w:rsidR="00F37C8C" w:rsidRPr="0052085A" w:rsidRDefault="00EE6396">
      <w:pPr>
        <w:pStyle w:val="ListParagraph"/>
        <w:numPr>
          <w:ilvl w:val="3"/>
          <w:numId w:val="29"/>
        </w:numPr>
        <w:rPr>
          <w:ins w:id="427" w:author="Ruby Han" w:date="2023-03-15T20:56:00Z"/>
          <w:rFonts w:ascii="Times New Roman" w:eastAsia="Times New Roman" w:hAnsi="Times New Roman" w:cs="Times New Roman"/>
          <w:b/>
          <w:rPrChange w:id="428" w:author="Ruby Han" w:date="2023-03-16T22:30:00Z">
            <w:rPr>
              <w:ins w:id="429" w:author="Ruby Han" w:date="2023-03-15T20:56:00Z"/>
              <w:rFonts w:ascii="Times New Roman" w:eastAsia="Times New Roman" w:hAnsi="Times New Roman" w:cs="Times New Roman"/>
              <w:bCs/>
            </w:rPr>
          </w:rPrChange>
        </w:rPr>
        <w:pPrChange w:id="430" w:author="Ruby Han" w:date="2023-03-16T08:09:00Z">
          <w:pPr>
            <w:pStyle w:val="ListParagraph"/>
            <w:numPr>
              <w:ilvl w:val="2"/>
              <w:numId w:val="29"/>
            </w:numPr>
            <w:ind w:left="2160" w:hanging="360"/>
          </w:pPr>
        </w:pPrChange>
      </w:pPr>
      <w:ins w:id="431" w:author="Ruby Han" w:date="2023-03-16T08:09:00Z">
        <w:r w:rsidRPr="0052085A">
          <w:rPr>
            <w:rFonts w:ascii="Times New Roman" w:eastAsia="Times New Roman" w:hAnsi="Times New Roman" w:cs="Times New Roman"/>
            <w:bCs/>
          </w:rPr>
          <w:t xml:space="preserve">The cultivation of </w:t>
        </w:r>
        <w:r w:rsidR="00911DB4" w:rsidRPr="0052085A">
          <w:rPr>
            <w:rFonts w:ascii="Times New Roman" w:eastAsia="Times New Roman" w:hAnsi="Times New Roman" w:cs="Times New Roman"/>
            <w:bCs/>
          </w:rPr>
          <w:t xml:space="preserve">protectionist trade policies in the Trump administration led the United States to withdraw from the TPP. </w:t>
        </w:r>
      </w:ins>
      <w:ins w:id="432" w:author="Ruby Han" w:date="2023-03-14T08:43:00Z">
        <w:r w:rsidR="0001682A" w:rsidRPr="0052085A">
          <w:rPr>
            <w:rFonts w:ascii="Times New Roman" w:eastAsia="Times New Roman" w:hAnsi="Times New Roman" w:cs="Times New Roman"/>
            <w:bCs/>
            <w:rPrChange w:id="433" w:author="Ruby Han" w:date="2023-03-16T22:30:00Z">
              <w:rPr/>
            </w:rPrChange>
          </w:rPr>
          <w:t xml:space="preserve">In response, former TPP countries </w:t>
        </w:r>
        <w:r w:rsidR="00E22911" w:rsidRPr="0052085A">
          <w:rPr>
            <w:rFonts w:ascii="Times New Roman" w:eastAsia="Times New Roman" w:hAnsi="Times New Roman" w:cs="Times New Roman"/>
            <w:bCs/>
            <w:rPrChange w:id="434" w:author="Ruby Han" w:date="2023-03-16T22:30:00Z">
              <w:rPr/>
            </w:rPrChange>
          </w:rPr>
          <w:t xml:space="preserve">created the Comprehensive and Progressive Agreement for Trans-Pacific Partnership </w:t>
        </w:r>
      </w:ins>
      <w:ins w:id="435" w:author="Ruby Han" w:date="2023-03-14T08:44:00Z">
        <w:r w:rsidR="00E22911" w:rsidRPr="0052085A">
          <w:rPr>
            <w:rFonts w:ascii="Times New Roman" w:eastAsia="Times New Roman" w:hAnsi="Times New Roman" w:cs="Times New Roman"/>
            <w:bCs/>
            <w:rPrChange w:id="436" w:author="Ruby Han" w:date="2023-03-16T22:30:00Z">
              <w:rPr/>
            </w:rPrChange>
          </w:rPr>
          <w:t>(CPTPP)</w:t>
        </w:r>
      </w:ins>
      <w:ins w:id="437" w:author="Ruby Han" w:date="2023-03-16T08:10:00Z">
        <w:r w:rsidR="00FD593E" w:rsidRPr="0052085A">
          <w:rPr>
            <w:rFonts w:ascii="Times New Roman" w:eastAsia="Times New Roman" w:hAnsi="Times New Roman" w:cs="Times New Roman"/>
            <w:bCs/>
          </w:rPr>
          <w:t xml:space="preserve"> on March 8</w:t>
        </w:r>
        <w:r w:rsidR="00FD593E" w:rsidRPr="0052085A">
          <w:rPr>
            <w:rFonts w:ascii="Times New Roman" w:eastAsia="Times New Roman" w:hAnsi="Times New Roman" w:cs="Times New Roman"/>
            <w:bCs/>
            <w:vertAlign w:val="superscript"/>
            <w:rPrChange w:id="438" w:author="Ruby Han" w:date="2023-03-16T22:30:00Z">
              <w:rPr>
                <w:rFonts w:ascii="Times New Roman" w:eastAsia="Times New Roman" w:hAnsi="Times New Roman" w:cs="Times New Roman"/>
                <w:bCs/>
              </w:rPr>
            </w:rPrChange>
          </w:rPr>
          <w:t>th</w:t>
        </w:r>
        <w:r w:rsidR="00FD593E" w:rsidRPr="0052085A">
          <w:rPr>
            <w:rFonts w:ascii="Times New Roman" w:eastAsia="Times New Roman" w:hAnsi="Times New Roman" w:cs="Times New Roman"/>
            <w:bCs/>
          </w:rPr>
          <w:t>, 2018</w:t>
        </w:r>
      </w:ins>
      <w:ins w:id="439" w:author="Ruby Han" w:date="2023-03-14T08:44:00Z">
        <w:r w:rsidR="00E22911" w:rsidRPr="0052085A">
          <w:rPr>
            <w:rFonts w:ascii="Times New Roman" w:eastAsia="Times New Roman" w:hAnsi="Times New Roman" w:cs="Times New Roman"/>
            <w:bCs/>
            <w:rPrChange w:id="440" w:author="Ruby Han" w:date="2023-03-16T22:30:00Z">
              <w:rPr/>
            </w:rPrChange>
          </w:rPr>
          <w:t>.</w:t>
        </w:r>
      </w:ins>
      <w:ins w:id="441" w:author="Ruby Han" w:date="2023-03-16T08:11:00Z">
        <w:r w:rsidR="007A0616" w:rsidRPr="0052085A">
          <w:rPr>
            <w:rStyle w:val="FootnoteReference"/>
            <w:rFonts w:ascii="Times New Roman" w:eastAsia="Times New Roman" w:hAnsi="Times New Roman" w:cs="Times New Roman"/>
            <w:bCs/>
          </w:rPr>
          <w:footnoteReference w:id="1"/>
        </w:r>
      </w:ins>
    </w:p>
    <w:p w14:paraId="429A389D" w14:textId="65D2BC21" w:rsidR="008469B7" w:rsidRPr="0052085A" w:rsidRDefault="008469B7" w:rsidP="008469B7">
      <w:pPr>
        <w:pStyle w:val="ListParagraph"/>
        <w:numPr>
          <w:ilvl w:val="1"/>
          <w:numId w:val="29"/>
        </w:numPr>
        <w:rPr>
          <w:ins w:id="446" w:author="Ruby Han" w:date="2023-03-15T20:56:00Z"/>
          <w:rFonts w:ascii="Times New Roman" w:eastAsia="Times New Roman" w:hAnsi="Times New Roman" w:cs="Times New Roman"/>
          <w:b/>
        </w:rPr>
      </w:pPr>
      <w:ins w:id="447" w:author="Ruby Han" w:date="2023-03-15T20:56:00Z">
        <w:r w:rsidRPr="0052085A">
          <w:rPr>
            <w:rFonts w:ascii="Times New Roman" w:eastAsia="Times New Roman" w:hAnsi="Times New Roman" w:cs="Times New Roman"/>
            <w:b/>
          </w:rPr>
          <w:t xml:space="preserve">2018: </w:t>
        </w:r>
      </w:ins>
    </w:p>
    <w:p w14:paraId="0B83F465" w14:textId="208789F8" w:rsidR="008469B7" w:rsidRPr="0052085A" w:rsidRDefault="00C376E6">
      <w:pPr>
        <w:pStyle w:val="ListParagraph"/>
        <w:numPr>
          <w:ilvl w:val="2"/>
          <w:numId w:val="29"/>
        </w:numPr>
        <w:rPr>
          <w:ins w:id="448" w:author="Ruby Han" w:date="2023-03-16T08:17:00Z"/>
          <w:rFonts w:ascii="Times New Roman" w:eastAsia="Times New Roman" w:hAnsi="Times New Roman" w:cs="Times New Roman"/>
          <w:bCs/>
        </w:rPr>
      </w:pPr>
      <w:ins w:id="449" w:author="Ruby Han" w:date="2023-03-16T08:15:00Z">
        <w:r w:rsidRPr="0052085A">
          <w:rPr>
            <w:rFonts w:ascii="Times New Roman" w:eastAsia="Times New Roman" w:hAnsi="Times New Roman" w:cs="Times New Roman"/>
            <w:bCs/>
          </w:rPr>
          <w:t xml:space="preserve">The initiation of </w:t>
        </w:r>
      </w:ins>
      <w:ins w:id="450" w:author="Ruby Han" w:date="2023-03-16T09:35:00Z">
        <w:r w:rsidR="00847820" w:rsidRPr="0052085A">
          <w:rPr>
            <w:rFonts w:ascii="Times New Roman" w:eastAsia="Times New Roman" w:hAnsi="Times New Roman" w:cs="Times New Roman"/>
            <w:bCs/>
          </w:rPr>
          <w:t xml:space="preserve">the </w:t>
        </w:r>
      </w:ins>
      <w:ins w:id="451" w:author="Ruby Han" w:date="2023-03-16T08:15:00Z">
        <w:r w:rsidRPr="0052085A">
          <w:rPr>
            <w:rFonts w:ascii="Times New Roman" w:eastAsia="Times New Roman" w:hAnsi="Times New Roman" w:cs="Times New Roman"/>
            <w:bCs/>
          </w:rPr>
          <w:t xml:space="preserve">Tariff War by the Trump Administration </w:t>
        </w:r>
        <w:r w:rsidR="00C5314B" w:rsidRPr="0052085A">
          <w:rPr>
            <w:rFonts w:ascii="Times New Roman" w:eastAsia="Times New Roman" w:hAnsi="Times New Roman" w:cs="Times New Roman"/>
            <w:bCs/>
          </w:rPr>
          <w:t xml:space="preserve">on multiple fronts: </w:t>
        </w:r>
      </w:ins>
      <w:ins w:id="452" w:author="Ruby Han" w:date="2023-03-16T08:16:00Z">
        <w:r w:rsidR="004025CE" w:rsidRPr="0052085A">
          <w:rPr>
            <w:rFonts w:ascii="Times New Roman" w:eastAsia="Times New Roman" w:hAnsi="Times New Roman" w:cs="Times New Roman"/>
            <w:bCs/>
          </w:rPr>
          <w:t>solar panel and washing machines tariffs</w:t>
        </w:r>
        <w:r w:rsidR="00D24434" w:rsidRPr="0052085A">
          <w:rPr>
            <w:rFonts w:ascii="Times New Roman" w:eastAsia="Times New Roman" w:hAnsi="Times New Roman" w:cs="Times New Roman"/>
            <w:bCs/>
          </w:rPr>
          <w:t xml:space="preserve">, </w:t>
        </w:r>
        <w:r w:rsidR="001E628F" w:rsidRPr="0052085A">
          <w:rPr>
            <w:rFonts w:ascii="Times New Roman" w:eastAsia="Times New Roman" w:hAnsi="Times New Roman" w:cs="Times New Roman"/>
            <w:bCs/>
          </w:rPr>
          <w:t xml:space="preserve">steel and aluminum tariffs, </w:t>
        </w:r>
        <w:r w:rsidR="00F96711" w:rsidRPr="0052085A">
          <w:rPr>
            <w:rFonts w:ascii="Times New Roman" w:eastAsia="Times New Roman" w:hAnsi="Times New Roman" w:cs="Times New Roman"/>
            <w:bCs/>
          </w:rPr>
          <w:t>unfair trade practices for technology and inte</w:t>
        </w:r>
      </w:ins>
      <w:ins w:id="453" w:author="Ruby Han" w:date="2023-03-16T08:17:00Z">
        <w:r w:rsidR="00F96711" w:rsidRPr="0052085A">
          <w:rPr>
            <w:rFonts w:ascii="Times New Roman" w:eastAsia="Times New Roman" w:hAnsi="Times New Roman" w:cs="Times New Roman"/>
            <w:bCs/>
          </w:rPr>
          <w:t>llectual property</w:t>
        </w:r>
        <w:r w:rsidR="000A7138" w:rsidRPr="0052085A">
          <w:rPr>
            <w:rFonts w:ascii="Times New Roman" w:eastAsia="Times New Roman" w:hAnsi="Times New Roman" w:cs="Times New Roman"/>
            <w:bCs/>
          </w:rPr>
          <w:t xml:space="preserve">, </w:t>
        </w:r>
        <w:r w:rsidR="00775330" w:rsidRPr="0052085A">
          <w:rPr>
            <w:rFonts w:ascii="Times New Roman" w:eastAsia="Times New Roman" w:hAnsi="Times New Roman" w:cs="Times New Roman"/>
            <w:bCs/>
          </w:rPr>
          <w:t xml:space="preserve">auto tariffs, </w:t>
        </w:r>
        <w:r w:rsidR="00546F88" w:rsidRPr="0052085A">
          <w:rPr>
            <w:rFonts w:ascii="Times New Roman" w:eastAsia="Times New Roman" w:hAnsi="Times New Roman" w:cs="Times New Roman"/>
            <w:bCs/>
          </w:rPr>
          <w:t>illegal immigration, and the semiconductor industry.</w:t>
        </w:r>
      </w:ins>
      <w:ins w:id="454" w:author="Ruby Han" w:date="2023-03-16T08:24:00Z">
        <w:r w:rsidR="005800F3" w:rsidRPr="0052085A">
          <w:rPr>
            <w:rStyle w:val="FootnoteReference"/>
            <w:rFonts w:ascii="Times New Roman" w:eastAsia="Times New Roman" w:hAnsi="Times New Roman" w:cs="Times New Roman"/>
            <w:bCs/>
          </w:rPr>
          <w:footnoteReference w:id="2"/>
        </w:r>
      </w:ins>
    </w:p>
    <w:p w14:paraId="42524E9E" w14:textId="227AD4C7" w:rsidR="00F00E74" w:rsidRPr="0052085A" w:rsidRDefault="00AC7358" w:rsidP="00AC7358">
      <w:pPr>
        <w:pStyle w:val="ListParagraph"/>
        <w:numPr>
          <w:ilvl w:val="3"/>
          <w:numId w:val="29"/>
        </w:numPr>
        <w:rPr>
          <w:ins w:id="459" w:author="Ruby Han" w:date="2023-03-16T08:23:00Z"/>
          <w:rFonts w:ascii="Times New Roman" w:eastAsia="Times New Roman" w:hAnsi="Times New Roman" w:cs="Times New Roman"/>
          <w:bCs/>
        </w:rPr>
      </w:pPr>
      <w:ins w:id="460" w:author="Ruby Han" w:date="2023-03-16T08:17:00Z">
        <w:r w:rsidRPr="0052085A">
          <w:rPr>
            <w:rFonts w:ascii="Times New Roman" w:eastAsia="Times New Roman" w:hAnsi="Times New Roman" w:cs="Times New Roman"/>
            <w:bCs/>
          </w:rPr>
          <w:t xml:space="preserve">Countries hit by Trump’s tariffs: </w:t>
        </w:r>
        <w:r w:rsidR="00074AE9" w:rsidRPr="0052085A">
          <w:rPr>
            <w:rFonts w:ascii="Times New Roman" w:eastAsia="Times New Roman" w:hAnsi="Times New Roman" w:cs="Times New Roman"/>
            <w:bCs/>
          </w:rPr>
          <w:t xml:space="preserve">Argentina, </w:t>
        </w:r>
      </w:ins>
      <w:ins w:id="461" w:author="Ruby Han" w:date="2023-03-16T08:18:00Z">
        <w:r w:rsidR="00074AE9" w:rsidRPr="0052085A">
          <w:rPr>
            <w:rFonts w:ascii="Times New Roman" w:eastAsia="Times New Roman" w:hAnsi="Times New Roman" w:cs="Times New Roman"/>
            <w:bCs/>
          </w:rPr>
          <w:t xml:space="preserve">Brazil, Canada, China, India, Mexico, Netherlands, Norway, Poland, </w:t>
        </w:r>
        <w:r w:rsidR="007A5116" w:rsidRPr="0052085A">
          <w:rPr>
            <w:rFonts w:ascii="Times New Roman" w:eastAsia="Times New Roman" w:hAnsi="Times New Roman" w:cs="Times New Roman"/>
            <w:bCs/>
          </w:rPr>
          <w:t>Russia, Sing</w:t>
        </w:r>
      </w:ins>
      <w:ins w:id="462" w:author="Ruby Han" w:date="2023-03-16T08:19:00Z">
        <w:r w:rsidR="007A5116" w:rsidRPr="0052085A">
          <w:rPr>
            <w:rFonts w:ascii="Times New Roman" w:eastAsia="Times New Roman" w:hAnsi="Times New Roman" w:cs="Times New Roman"/>
            <w:bCs/>
          </w:rPr>
          <w:t xml:space="preserve">apore, Slovakia, South Korea, Taiwan, </w:t>
        </w:r>
      </w:ins>
      <w:ins w:id="463" w:author="Ruby Han" w:date="2023-03-16T08:22:00Z">
        <w:r w:rsidR="00EC7DFC" w:rsidRPr="0052085A">
          <w:rPr>
            <w:rFonts w:ascii="Times New Roman" w:eastAsia="Times New Roman" w:hAnsi="Times New Roman" w:cs="Times New Roman"/>
            <w:bCs/>
          </w:rPr>
          <w:t>Turkey</w:t>
        </w:r>
      </w:ins>
      <w:ins w:id="464" w:author="Ruby Han" w:date="2023-03-16T08:19:00Z">
        <w:r w:rsidR="007A5116" w:rsidRPr="0052085A">
          <w:rPr>
            <w:rFonts w:ascii="Times New Roman" w:eastAsia="Times New Roman" w:hAnsi="Times New Roman" w:cs="Times New Roman"/>
            <w:bCs/>
          </w:rPr>
          <w:t>, United Arab Emirates, United Kingdom</w:t>
        </w:r>
      </w:ins>
      <w:ins w:id="465" w:author="Ruby Han" w:date="2023-03-16T08:23:00Z">
        <w:r w:rsidR="00996346" w:rsidRPr="0052085A">
          <w:rPr>
            <w:rFonts w:ascii="Times New Roman" w:eastAsia="Times New Roman" w:hAnsi="Times New Roman" w:cs="Times New Roman"/>
            <w:bCs/>
          </w:rPr>
          <w:t>, and the European Union</w:t>
        </w:r>
      </w:ins>
      <w:ins w:id="466" w:author="Ruby Han" w:date="2023-03-16T08:19:00Z">
        <w:r w:rsidR="007A5116" w:rsidRPr="0052085A">
          <w:rPr>
            <w:rFonts w:ascii="Times New Roman" w:eastAsia="Times New Roman" w:hAnsi="Times New Roman" w:cs="Times New Roman"/>
            <w:bCs/>
          </w:rPr>
          <w:t xml:space="preserve">. </w:t>
        </w:r>
      </w:ins>
    </w:p>
    <w:p w14:paraId="32FDD7F0" w14:textId="25442529" w:rsidR="00AC7358" w:rsidRPr="0052085A" w:rsidRDefault="0010425A">
      <w:pPr>
        <w:pStyle w:val="ListParagraph"/>
        <w:numPr>
          <w:ilvl w:val="4"/>
          <w:numId w:val="29"/>
        </w:numPr>
        <w:rPr>
          <w:ins w:id="467" w:author="Ruby Han" w:date="2023-03-14T08:57:00Z"/>
          <w:rFonts w:ascii="Times New Roman" w:eastAsia="Times New Roman" w:hAnsi="Times New Roman" w:cs="Times New Roman"/>
          <w:bCs/>
        </w:rPr>
        <w:pPrChange w:id="468" w:author="Ruby Han" w:date="2023-03-16T08:23:00Z">
          <w:pPr>
            <w:pStyle w:val="ListParagraph"/>
            <w:numPr>
              <w:ilvl w:val="1"/>
              <w:numId w:val="29"/>
            </w:numPr>
            <w:ind w:left="1440" w:hanging="360"/>
          </w:pPr>
        </w:pPrChange>
      </w:pPr>
      <w:ins w:id="469" w:author="Ruby Han" w:date="2023-03-16T08:20:00Z">
        <w:r w:rsidRPr="0052085A">
          <w:rPr>
            <w:rFonts w:ascii="Times New Roman" w:eastAsia="Times New Roman" w:hAnsi="Times New Roman" w:cs="Times New Roman"/>
            <w:bCs/>
          </w:rPr>
          <w:t xml:space="preserve">EU countries include: </w:t>
        </w:r>
      </w:ins>
      <w:ins w:id="470" w:author="Ruby Han" w:date="2023-03-16T08:21:00Z">
        <w:r w:rsidR="00272E2F" w:rsidRPr="0052085A">
          <w:rPr>
            <w:rFonts w:ascii="Times New Roman" w:eastAsia="Times New Roman" w:hAnsi="Times New Roman" w:cs="Times New Roman"/>
            <w:bCs/>
          </w:rPr>
          <w:t xml:space="preserve">Austria, Belgium, </w:t>
        </w:r>
      </w:ins>
      <w:ins w:id="471" w:author="Ruby Han" w:date="2023-03-16T08:20:00Z">
        <w:r w:rsidR="00B44B51" w:rsidRPr="0052085A">
          <w:rPr>
            <w:rFonts w:ascii="Times New Roman" w:eastAsia="Times New Roman" w:hAnsi="Times New Roman" w:cs="Times New Roman"/>
            <w:bCs/>
          </w:rPr>
          <w:t>Bulgaria, Croatia, Cyprus, Czech Republic, Denmark,</w:t>
        </w:r>
      </w:ins>
      <w:ins w:id="472" w:author="Ruby Han" w:date="2023-03-16T08:21:00Z">
        <w:r w:rsidR="00272E2F" w:rsidRPr="0052085A">
          <w:rPr>
            <w:rFonts w:ascii="Times New Roman" w:eastAsia="Times New Roman" w:hAnsi="Times New Roman" w:cs="Times New Roman"/>
            <w:bCs/>
          </w:rPr>
          <w:t xml:space="preserve"> Estonia, Finland,</w:t>
        </w:r>
      </w:ins>
      <w:ins w:id="473" w:author="Ruby Han" w:date="2023-03-16T08:20:00Z">
        <w:r w:rsidR="00B44B51" w:rsidRPr="0052085A">
          <w:rPr>
            <w:rFonts w:ascii="Times New Roman" w:eastAsia="Times New Roman" w:hAnsi="Times New Roman" w:cs="Times New Roman"/>
            <w:bCs/>
          </w:rPr>
          <w:t xml:space="preserve"> France, Germany, </w:t>
        </w:r>
      </w:ins>
      <w:ins w:id="474" w:author="Ruby Han" w:date="2023-03-16T08:21:00Z">
        <w:r w:rsidR="00C7781A" w:rsidRPr="0052085A">
          <w:rPr>
            <w:rFonts w:ascii="Times New Roman" w:eastAsia="Times New Roman" w:hAnsi="Times New Roman" w:cs="Times New Roman"/>
            <w:bCs/>
          </w:rPr>
          <w:t xml:space="preserve">Greece, </w:t>
        </w:r>
      </w:ins>
      <w:ins w:id="475" w:author="Ruby Han" w:date="2023-03-16T08:20:00Z">
        <w:r w:rsidR="00B44B51" w:rsidRPr="0052085A">
          <w:rPr>
            <w:rFonts w:ascii="Times New Roman" w:eastAsia="Times New Roman" w:hAnsi="Times New Roman" w:cs="Times New Roman"/>
            <w:bCs/>
          </w:rPr>
          <w:t xml:space="preserve">Hungary, Ireland, Italy, </w:t>
        </w:r>
      </w:ins>
      <w:ins w:id="476" w:author="Ruby Han" w:date="2023-03-16T08:21:00Z">
        <w:r w:rsidR="00EC40FF" w:rsidRPr="0052085A">
          <w:rPr>
            <w:rFonts w:ascii="Times New Roman" w:eastAsia="Times New Roman" w:hAnsi="Times New Roman" w:cs="Times New Roman"/>
            <w:bCs/>
          </w:rPr>
          <w:t xml:space="preserve">Latvia, </w:t>
        </w:r>
      </w:ins>
      <w:ins w:id="477" w:author="Ruby Han" w:date="2023-03-16T08:22:00Z">
        <w:r w:rsidR="00EC7DFC" w:rsidRPr="0052085A">
          <w:rPr>
            <w:rFonts w:ascii="Times New Roman" w:eastAsia="Times New Roman" w:hAnsi="Times New Roman" w:cs="Times New Roman"/>
            <w:bCs/>
          </w:rPr>
          <w:t>Lithuania</w:t>
        </w:r>
        <w:r w:rsidR="00EC40FF" w:rsidRPr="0052085A">
          <w:rPr>
            <w:rFonts w:ascii="Times New Roman" w:eastAsia="Times New Roman" w:hAnsi="Times New Roman" w:cs="Times New Roman"/>
            <w:bCs/>
          </w:rPr>
          <w:t xml:space="preserve">, </w:t>
        </w:r>
      </w:ins>
      <w:ins w:id="478" w:author="Ruby Han" w:date="2023-03-16T08:20:00Z">
        <w:r w:rsidR="00B44B51" w:rsidRPr="0052085A">
          <w:rPr>
            <w:rFonts w:ascii="Times New Roman" w:eastAsia="Times New Roman" w:hAnsi="Times New Roman" w:cs="Times New Roman"/>
            <w:bCs/>
          </w:rPr>
          <w:t xml:space="preserve">Luxembourg, </w:t>
        </w:r>
      </w:ins>
      <w:ins w:id="479" w:author="Ruby Han" w:date="2023-03-16T08:22:00Z">
        <w:r w:rsidR="00070836" w:rsidRPr="0052085A">
          <w:rPr>
            <w:rFonts w:ascii="Times New Roman" w:eastAsia="Times New Roman" w:hAnsi="Times New Roman" w:cs="Times New Roman"/>
            <w:bCs/>
          </w:rPr>
          <w:t xml:space="preserve">Malta, </w:t>
        </w:r>
        <w:r w:rsidR="00B529FA" w:rsidRPr="0052085A">
          <w:rPr>
            <w:rFonts w:ascii="Times New Roman" w:eastAsia="Times New Roman" w:hAnsi="Times New Roman" w:cs="Times New Roman"/>
            <w:bCs/>
          </w:rPr>
          <w:t xml:space="preserve">Netherlands, Poland, Portugal, Romania, Slovakia, Slovenia, Spain, Sweden, </w:t>
        </w:r>
      </w:ins>
    </w:p>
    <w:p w14:paraId="577DD970" w14:textId="526248AF" w:rsidR="00B82663" w:rsidRPr="0052085A" w:rsidRDefault="00EE39C7" w:rsidP="00E76D97">
      <w:pPr>
        <w:pStyle w:val="ListParagraph"/>
        <w:numPr>
          <w:ilvl w:val="1"/>
          <w:numId w:val="29"/>
        </w:numPr>
        <w:rPr>
          <w:ins w:id="480" w:author="Ruby Han" w:date="2023-03-14T08:58:00Z"/>
          <w:rFonts w:ascii="Times New Roman" w:eastAsia="Times New Roman" w:hAnsi="Times New Roman" w:cs="Times New Roman"/>
          <w:b/>
          <w:rPrChange w:id="481" w:author="Ruby Han" w:date="2023-03-16T22:30:00Z">
            <w:rPr>
              <w:ins w:id="482" w:author="Ruby Han" w:date="2023-03-14T08:58:00Z"/>
              <w:rFonts w:ascii="Times New Roman" w:eastAsia="Times New Roman" w:hAnsi="Times New Roman" w:cs="Times New Roman"/>
              <w:bCs/>
            </w:rPr>
          </w:rPrChange>
        </w:rPr>
      </w:pPr>
      <w:ins w:id="483" w:author="Ruby Han" w:date="2023-03-14T08:40:00Z">
        <w:r w:rsidRPr="0052085A">
          <w:rPr>
            <w:rFonts w:ascii="Times New Roman" w:eastAsia="Times New Roman" w:hAnsi="Times New Roman" w:cs="Times New Roman"/>
            <w:b/>
            <w:rPrChange w:id="484" w:author="Ruby Han" w:date="2023-03-16T22:30:00Z">
              <w:rPr/>
            </w:rPrChange>
          </w:rPr>
          <w:t>2020:</w:t>
        </w:r>
        <w:r w:rsidRPr="0052085A">
          <w:rPr>
            <w:rFonts w:ascii="Times New Roman" w:eastAsia="Times New Roman" w:hAnsi="Times New Roman" w:cs="Times New Roman"/>
            <w:bCs/>
            <w:rPrChange w:id="485" w:author="Ruby Han" w:date="2023-03-16T22:30:00Z">
              <w:rPr>
                <w:bCs/>
              </w:rPr>
            </w:rPrChange>
          </w:rPr>
          <w:t xml:space="preserve"> </w:t>
        </w:r>
      </w:ins>
    </w:p>
    <w:p w14:paraId="2AD67CC4" w14:textId="151135A3" w:rsidR="007476D5" w:rsidRPr="0052085A" w:rsidRDefault="007476D5">
      <w:pPr>
        <w:pStyle w:val="ListParagraph"/>
        <w:numPr>
          <w:ilvl w:val="2"/>
          <w:numId w:val="29"/>
        </w:numPr>
        <w:rPr>
          <w:ins w:id="486" w:author="Ruby Han" w:date="2023-03-16T08:26:00Z"/>
          <w:rFonts w:ascii="Times New Roman" w:eastAsia="Times New Roman" w:hAnsi="Times New Roman" w:cs="Times New Roman"/>
          <w:bCs/>
        </w:rPr>
      </w:pPr>
      <w:ins w:id="487" w:author="Ruby Han" w:date="2023-03-16T08:26:00Z">
        <w:r w:rsidRPr="0052085A">
          <w:rPr>
            <w:rFonts w:ascii="Times New Roman" w:eastAsia="Times New Roman" w:hAnsi="Times New Roman" w:cs="Times New Roman"/>
            <w:bCs/>
          </w:rPr>
          <w:t xml:space="preserve">In January 2020, </w:t>
        </w:r>
        <w:r w:rsidR="00FA0EEB" w:rsidRPr="0052085A">
          <w:rPr>
            <w:rFonts w:ascii="Times New Roman" w:eastAsia="Times New Roman" w:hAnsi="Times New Roman" w:cs="Times New Roman"/>
            <w:bCs/>
          </w:rPr>
          <w:t xml:space="preserve">U.S.-China signed </w:t>
        </w:r>
        <w:r w:rsidR="00177088" w:rsidRPr="0052085A">
          <w:rPr>
            <w:rFonts w:ascii="Times New Roman" w:eastAsia="Times New Roman" w:hAnsi="Times New Roman" w:cs="Times New Roman"/>
            <w:bCs/>
          </w:rPr>
          <w:t xml:space="preserve">the Phase One trade deal </w:t>
        </w:r>
        <w:r w:rsidR="00AD016E" w:rsidRPr="0052085A">
          <w:rPr>
            <w:rFonts w:ascii="Times New Roman" w:eastAsia="Times New Roman" w:hAnsi="Times New Roman" w:cs="Times New Roman"/>
            <w:bCs/>
          </w:rPr>
          <w:t xml:space="preserve">in which China agreed to purchase an additional $200 billion worth </w:t>
        </w:r>
      </w:ins>
      <w:ins w:id="488" w:author="Ruby Han" w:date="2023-03-16T08:27:00Z">
        <w:r w:rsidR="00AD016E" w:rsidRPr="0052085A">
          <w:rPr>
            <w:rFonts w:ascii="Times New Roman" w:eastAsia="Times New Roman" w:hAnsi="Times New Roman" w:cs="Times New Roman"/>
            <w:bCs/>
          </w:rPr>
          <w:t>of goods and services from the United States</w:t>
        </w:r>
      </w:ins>
      <w:ins w:id="489" w:author="Ruby Han" w:date="2023-03-16T08:28:00Z">
        <w:r w:rsidR="008C49BA" w:rsidRPr="0052085A">
          <w:rPr>
            <w:rFonts w:ascii="Times New Roman" w:eastAsia="Times New Roman" w:hAnsi="Times New Roman" w:cs="Times New Roman"/>
            <w:bCs/>
          </w:rPr>
          <w:t xml:space="preserve"> over the next two years</w:t>
        </w:r>
      </w:ins>
      <w:ins w:id="490" w:author="Ruby Han" w:date="2023-03-16T08:29:00Z">
        <w:r w:rsidR="00B37380" w:rsidRPr="0052085A">
          <w:rPr>
            <w:rFonts w:ascii="Times New Roman" w:eastAsia="Times New Roman" w:hAnsi="Times New Roman" w:cs="Times New Roman"/>
            <w:bCs/>
          </w:rPr>
          <w:t xml:space="preserve">, remove barriers to a long list of U.S. exports, </w:t>
        </w:r>
        <w:r w:rsidR="00135867" w:rsidRPr="0052085A">
          <w:rPr>
            <w:rFonts w:ascii="Times New Roman" w:eastAsia="Times New Roman" w:hAnsi="Times New Roman" w:cs="Times New Roman"/>
            <w:bCs/>
          </w:rPr>
          <w:t xml:space="preserve">and </w:t>
        </w:r>
        <w:r w:rsidR="00D063E9" w:rsidRPr="0052085A">
          <w:rPr>
            <w:rFonts w:ascii="Times New Roman" w:eastAsia="Times New Roman" w:hAnsi="Times New Roman" w:cs="Times New Roman"/>
            <w:bCs/>
          </w:rPr>
          <w:t xml:space="preserve">the suspension of </w:t>
        </w:r>
      </w:ins>
      <w:ins w:id="491" w:author="Ruby Han" w:date="2023-03-16T08:30:00Z">
        <w:r w:rsidR="00D063E9" w:rsidRPr="0052085A">
          <w:rPr>
            <w:rFonts w:ascii="Times New Roman" w:eastAsia="Times New Roman" w:hAnsi="Times New Roman" w:cs="Times New Roman"/>
            <w:bCs/>
          </w:rPr>
          <w:t>planned tariffs on China by the U.S</w:t>
        </w:r>
        <w:r w:rsidR="00D401DC" w:rsidRPr="0052085A">
          <w:rPr>
            <w:rFonts w:ascii="Times New Roman" w:eastAsia="Times New Roman" w:hAnsi="Times New Roman" w:cs="Times New Roman"/>
            <w:bCs/>
          </w:rPr>
          <w:t>.</w:t>
        </w:r>
      </w:ins>
      <w:ins w:id="492" w:author="Ruby Han" w:date="2023-03-16T08:27:00Z">
        <w:r w:rsidR="0075318E" w:rsidRPr="0052085A">
          <w:rPr>
            <w:rFonts w:ascii="Times New Roman" w:eastAsia="Times New Roman" w:hAnsi="Times New Roman" w:cs="Times New Roman"/>
            <w:bCs/>
          </w:rPr>
          <w:t xml:space="preserve">. </w:t>
        </w:r>
        <w:r w:rsidR="0075318E" w:rsidRPr="0052085A">
          <w:rPr>
            <w:rStyle w:val="FootnoteReference"/>
            <w:rFonts w:ascii="Times New Roman" w:eastAsia="Times New Roman" w:hAnsi="Times New Roman" w:cs="Times New Roman"/>
            <w:bCs/>
          </w:rPr>
          <w:footnoteReference w:id="3"/>
        </w:r>
      </w:ins>
    </w:p>
    <w:p w14:paraId="1A713836" w14:textId="7360A880" w:rsidR="00E76D97" w:rsidRPr="0052085A" w:rsidRDefault="0097211B">
      <w:pPr>
        <w:pStyle w:val="ListParagraph"/>
        <w:numPr>
          <w:ilvl w:val="3"/>
          <w:numId w:val="29"/>
        </w:numPr>
        <w:rPr>
          <w:ins w:id="497" w:author="Ruby Han" w:date="2023-03-14T08:58:00Z"/>
          <w:rFonts w:ascii="Times New Roman" w:eastAsia="Times New Roman" w:hAnsi="Times New Roman" w:cs="Times New Roman"/>
          <w:bCs/>
          <w:rPrChange w:id="498" w:author="Ruby Han" w:date="2023-03-16T22:30:00Z">
            <w:rPr>
              <w:ins w:id="499" w:author="Ruby Han" w:date="2023-03-14T08:58:00Z"/>
            </w:rPr>
          </w:rPrChange>
        </w:rPr>
        <w:pPrChange w:id="500" w:author="Ruby Han" w:date="2023-03-16T08:28:00Z">
          <w:pPr>
            <w:pStyle w:val="ListParagraph"/>
            <w:numPr>
              <w:ilvl w:val="1"/>
              <w:numId w:val="29"/>
            </w:numPr>
            <w:ind w:left="1440" w:hanging="360"/>
          </w:pPr>
        </w:pPrChange>
      </w:pPr>
      <w:ins w:id="501" w:author="Ruby Han" w:date="2023-03-16T08:28:00Z">
        <w:r w:rsidRPr="0052085A">
          <w:rPr>
            <w:rFonts w:ascii="Times New Roman" w:eastAsia="Times New Roman" w:hAnsi="Times New Roman" w:cs="Times New Roman"/>
            <w:bCs/>
          </w:rPr>
          <w:t xml:space="preserve">According to </w:t>
        </w:r>
      </w:ins>
      <w:ins w:id="502" w:author="Ruby Han" w:date="2023-03-16T08:31:00Z">
        <w:r w:rsidR="005B2705" w:rsidRPr="0052085A">
          <w:rPr>
            <w:rFonts w:ascii="Times New Roman" w:eastAsia="Times New Roman" w:hAnsi="Times New Roman" w:cs="Times New Roman"/>
            <w:bCs/>
          </w:rPr>
          <w:t xml:space="preserve">PIIE, </w:t>
        </w:r>
      </w:ins>
      <w:ins w:id="503" w:author="Ruby Han" w:date="2023-03-16T08:34:00Z">
        <w:r w:rsidR="00C86284" w:rsidRPr="0052085A">
          <w:rPr>
            <w:rFonts w:ascii="Times New Roman" w:eastAsia="Times New Roman" w:hAnsi="Times New Roman" w:cs="Times New Roman"/>
            <w:bCs/>
          </w:rPr>
          <w:t xml:space="preserve">“China </w:t>
        </w:r>
      </w:ins>
      <w:ins w:id="504" w:author="Ruby Han" w:date="2023-03-16T08:35:00Z">
        <w:r w:rsidR="00C86284" w:rsidRPr="0052085A">
          <w:rPr>
            <w:rFonts w:ascii="Times New Roman" w:eastAsia="Times New Roman" w:hAnsi="Times New Roman" w:cs="Times New Roman"/>
            <w:bCs/>
          </w:rPr>
          <w:t xml:space="preserve">bought only 58 percent of the U.S. exports it had committed to purchase under the agreement”, </w:t>
        </w:r>
      </w:ins>
      <w:ins w:id="505" w:author="Ruby Han" w:date="2023-03-15T20:59:00Z">
        <w:r w:rsidR="00F27B21" w:rsidRPr="0052085A">
          <w:rPr>
            <w:rFonts w:ascii="Times New Roman" w:eastAsia="Times New Roman" w:hAnsi="Times New Roman" w:cs="Times New Roman"/>
            <w:bCs/>
          </w:rPr>
          <w:t>due mainly to</w:t>
        </w:r>
      </w:ins>
      <w:ins w:id="506" w:author="Ruby Han" w:date="2023-03-14T08:58:00Z">
        <w:r w:rsidR="00E76D97" w:rsidRPr="0052085A">
          <w:rPr>
            <w:rFonts w:ascii="Times New Roman" w:eastAsia="Times New Roman" w:hAnsi="Times New Roman" w:cs="Times New Roman"/>
            <w:bCs/>
            <w:rPrChange w:id="507" w:author="Ruby Han" w:date="2023-03-16T22:30:00Z">
              <w:rPr/>
            </w:rPrChange>
          </w:rPr>
          <w:t xml:space="preserve"> the </w:t>
        </w:r>
      </w:ins>
      <w:ins w:id="508" w:author="Ruby Han" w:date="2023-03-15T20:59:00Z">
        <w:r w:rsidR="001513C6" w:rsidRPr="0052085A">
          <w:rPr>
            <w:rFonts w:ascii="Times New Roman" w:eastAsia="Times New Roman" w:hAnsi="Times New Roman" w:cs="Times New Roman"/>
            <w:bCs/>
          </w:rPr>
          <w:t xml:space="preserve">Covid-19 </w:t>
        </w:r>
      </w:ins>
      <w:ins w:id="509" w:author="Ruby Han" w:date="2023-03-14T08:58:00Z">
        <w:r w:rsidR="00E76D97" w:rsidRPr="0052085A">
          <w:rPr>
            <w:rFonts w:ascii="Times New Roman" w:eastAsia="Times New Roman" w:hAnsi="Times New Roman" w:cs="Times New Roman"/>
            <w:bCs/>
            <w:rPrChange w:id="510" w:author="Ruby Han" w:date="2023-03-16T22:30:00Z">
              <w:rPr/>
            </w:rPrChange>
          </w:rPr>
          <w:t>pandemic.</w:t>
        </w:r>
      </w:ins>
      <w:ins w:id="511" w:author="Ruby Han" w:date="2023-03-19T19:48:00Z">
        <w:r w:rsidR="002F52A6">
          <w:rPr>
            <w:rStyle w:val="FootnoteReference"/>
            <w:rFonts w:ascii="Times New Roman" w:eastAsia="Times New Roman" w:hAnsi="Times New Roman" w:cs="Times New Roman"/>
            <w:bCs/>
          </w:rPr>
          <w:footnoteReference w:id="4"/>
        </w:r>
      </w:ins>
    </w:p>
    <w:p w14:paraId="1ACCAE09" w14:textId="479092D9" w:rsidR="00013C67" w:rsidRPr="0052085A" w:rsidRDefault="001B0AEC">
      <w:pPr>
        <w:pStyle w:val="ListParagraph"/>
        <w:numPr>
          <w:ilvl w:val="2"/>
          <w:numId w:val="29"/>
        </w:numPr>
        <w:rPr>
          <w:ins w:id="516" w:author="Ruby Han" w:date="2023-03-16T08:48:00Z"/>
          <w:rFonts w:ascii="Times New Roman" w:eastAsia="Times New Roman" w:hAnsi="Times New Roman" w:cs="Times New Roman"/>
          <w:bCs/>
        </w:rPr>
      </w:pPr>
      <w:ins w:id="517" w:author="Ruby Han" w:date="2023-03-16T08:44:00Z">
        <w:r w:rsidRPr="0052085A">
          <w:rPr>
            <w:rFonts w:ascii="Times New Roman" w:eastAsia="Times New Roman" w:hAnsi="Times New Roman" w:cs="Times New Roman"/>
            <w:bCs/>
          </w:rPr>
          <w:t xml:space="preserve">The United States continued </w:t>
        </w:r>
      </w:ins>
      <w:ins w:id="518" w:author="Ruby Han" w:date="2023-03-16T08:45:00Z">
        <w:r w:rsidR="006D4901" w:rsidRPr="0052085A">
          <w:rPr>
            <w:rFonts w:ascii="Times New Roman" w:eastAsia="Times New Roman" w:hAnsi="Times New Roman" w:cs="Times New Roman"/>
            <w:bCs/>
          </w:rPr>
          <w:t xml:space="preserve">Section 232 </w:t>
        </w:r>
        <w:r w:rsidR="005D7A70" w:rsidRPr="0052085A">
          <w:rPr>
            <w:rFonts w:ascii="Times New Roman" w:eastAsia="Times New Roman" w:hAnsi="Times New Roman" w:cs="Times New Roman"/>
            <w:bCs/>
          </w:rPr>
          <w:t xml:space="preserve">of the Trade Expansion Act, </w:t>
        </w:r>
        <w:r w:rsidR="006D499B" w:rsidRPr="0052085A">
          <w:rPr>
            <w:rFonts w:ascii="Times New Roman" w:eastAsia="Times New Roman" w:hAnsi="Times New Roman" w:cs="Times New Roman"/>
            <w:bCs/>
          </w:rPr>
          <w:t xml:space="preserve">the </w:t>
        </w:r>
        <w:r w:rsidR="00017FD8" w:rsidRPr="0052085A">
          <w:rPr>
            <w:rFonts w:ascii="Times New Roman" w:eastAsia="Times New Roman" w:hAnsi="Times New Roman" w:cs="Times New Roman"/>
            <w:bCs/>
          </w:rPr>
          <w:t>s</w:t>
        </w:r>
        <w:r w:rsidR="005D7A70" w:rsidRPr="0052085A">
          <w:rPr>
            <w:rFonts w:ascii="Times New Roman" w:eastAsia="Times New Roman" w:hAnsi="Times New Roman" w:cs="Times New Roman"/>
            <w:bCs/>
          </w:rPr>
          <w:t>teel and alum</w:t>
        </w:r>
        <w:r w:rsidR="00017FD8" w:rsidRPr="0052085A">
          <w:rPr>
            <w:rFonts w:ascii="Times New Roman" w:eastAsia="Times New Roman" w:hAnsi="Times New Roman" w:cs="Times New Roman"/>
            <w:bCs/>
          </w:rPr>
          <w:t xml:space="preserve">inum </w:t>
        </w:r>
      </w:ins>
      <w:ins w:id="519" w:author="Ruby Han" w:date="2023-03-16T08:44:00Z">
        <w:r w:rsidR="006D4901" w:rsidRPr="0052085A">
          <w:rPr>
            <w:rFonts w:ascii="Times New Roman" w:eastAsia="Times New Roman" w:hAnsi="Times New Roman" w:cs="Times New Roman"/>
            <w:bCs/>
          </w:rPr>
          <w:t>tariffs</w:t>
        </w:r>
      </w:ins>
      <w:ins w:id="520" w:author="Ruby Han" w:date="2023-03-16T08:46:00Z">
        <w:r w:rsidR="00DE717C" w:rsidRPr="0052085A">
          <w:rPr>
            <w:rFonts w:ascii="Times New Roman" w:eastAsia="Times New Roman" w:hAnsi="Times New Roman" w:cs="Times New Roman"/>
            <w:bCs/>
          </w:rPr>
          <w:t xml:space="preserve">, </w:t>
        </w:r>
        <w:r w:rsidR="00110701" w:rsidRPr="0052085A">
          <w:rPr>
            <w:rFonts w:ascii="Times New Roman" w:eastAsia="Times New Roman" w:hAnsi="Times New Roman" w:cs="Times New Roman"/>
            <w:bCs/>
          </w:rPr>
          <w:t xml:space="preserve">which </w:t>
        </w:r>
      </w:ins>
      <w:ins w:id="521" w:author="Ruby Han" w:date="2023-03-16T08:50:00Z">
        <w:r w:rsidR="00D35D15" w:rsidRPr="0052085A">
          <w:rPr>
            <w:rFonts w:ascii="Times New Roman" w:eastAsia="Times New Roman" w:hAnsi="Times New Roman" w:cs="Times New Roman"/>
            <w:bCs/>
          </w:rPr>
          <w:t>were</w:t>
        </w:r>
      </w:ins>
      <w:ins w:id="522" w:author="Ruby Han" w:date="2023-03-16T08:46:00Z">
        <w:r w:rsidR="00110701" w:rsidRPr="0052085A">
          <w:rPr>
            <w:rFonts w:ascii="Times New Roman" w:eastAsia="Times New Roman" w:hAnsi="Times New Roman" w:cs="Times New Roman"/>
            <w:bCs/>
          </w:rPr>
          <w:t xml:space="preserve"> first </w:t>
        </w:r>
        <w:r w:rsidR="00983215" w:rsidRPr="0052085A">
          <w:rPr>
            <w:rFonts w:ascii="Times New Roman" w:eastAsia="Times New Roman" w:hAnsi="Times New Roman" w:cs="Times New Roman"/>
            <w:bCs/>
          </w:rPr>
          <w:t>imposed in 2018 and extended through 2020</w:t>
        </w:r>
      </w:ins>
      <w:ins w:id="523" w:author="Ruby Han" w:date="2023-03-14T08:58:00Z">
        <w:r w:rsidR="00E76D97" w:rsidRPr="0052085A">
          <w:rPr>
            <w:rFonts w:ascii="Times New Roman" w:eastAsia="Times New Roman" w:hAnsi="Times New Roman" w:cs="Times New Roman"/>
            <w:bCs/>
            <w:rPrChange w:id="524" w:author="Ruby Han" w:date="2023-03-16T22:30:00Z">
              <w:rPr/>
            </w:rPrChange>
          </w:rPr>
          <w:t>.</w:t>
        </w:r>
      </w:ins>
      <w:ins w:id="525" w:author="Ruby Han" w:date="2023-03-16T09:36:00Z">
        <w:r w:rsidR="00D87AEF" w:rsidRPr="0052085A">
          <w:rPr>
            <w:rStyle w:val="FootnoteReference"/>
            <w:rFonts w:ascii="Times New Roman" w:eastAsia="Times New Roman" w:hAnsi="Times New Roman" w:cs="Times New Roman"/>
            <w:bCs/>
          </w:rPr>
          <w:footnoteReference w:id="5"/>
        </w:r>
      </w:ins>
      <w:ins w:id="530" w:author="Ruby Han" w:date="2023-03-16T08:46:00Z">
        <w:r w:rsidR="00DA4EA9" w:rsidRPr="0052085A">
          <w:rPr>
            <w:rFonts w:ascii="Times New Roman" w:eastAsia="Times New Roman" w:hAnsi="Times New Roman" w:cs="Times New Roman"/>
            <w:bCs/>
          </w:rPr>
          <w:t xml:space="preserve"> </w:t>
        </w:r>
      </w:ins>
    </w:p>
    <w:p w14:paraId="0601FCEE" w14:textId="56BC675D" w:rsidR="005C3DD6" w:rsidRPr="0052085A" w:rsidRDefault="00AD0A38" w:rsidP="005C3DD6">
      <w:pPr>
        <w:pStyle w:val="ListParagraph"/>
        <w:numPr>
          <w:ilvl w:val="2"/>
          <w:numId w:val="29"/>
        </w:numPr>
        <w:rPr>
          <w:ins w:id="531" w:author="Ruby Han" w:date="2023-03-16T08:48:00Z"/>
          <w:rFonts w:ascii="Times New Roman" w:eastAsia="Times New Roman" w:hAnsi="Times New Roman" w:cs="Times New Roman"/>
          <w:bCs/>
        </w:rPr>
      </w:pPr>
      <w:ins w:id="532" w:author="Ruby Han" w:date="2023-03-16T08:48:00Z">
        <w:r w:rsidRPr="0052085A">
          <w:rPr>
            <w:rFonts w:ascii="Times New Roman" w:eastAsia="Times New Roman" w:hAnsi="Times New Roman" w:cs="Times New Roman"/>
            <w:bCs/>
          </w:rPr>
          <w:t xml:space="preserve">Trade War </w:t>
        </w:r>
        <w:r w:rsidR="00BD623A" w:rsidRPr="0052085A">
          <w:rPr>
            <w:rFonts w:ascii="Times New Roman" w:eastAsia="Times New Roman" w:hAnsi="Times New Roman" w:cs="Times New Roman"/>
            <w:bCs/>
          </w:rPr>
          <w:t>continuation with E</w:t>
        </w:r>
      </w:ins>
      <w:ins w:id="533" w:author="Ruby Han" w:date="2023-03-19T19:53:00Z">
        <w:r w:rsidR="009E45B5">
          <w:rPr>
            <w:rFonts w:ascii="Times New Roman" w:eastAsia="Times New Roman" w:hAnsi="Times New Roman" w:cs="Times New Roman"/>
            <w:bCs/>
          </w:rPr>
          <w:t>U</w:t>
        </w:r>
      </w:ins>
      <w:ins w:id="534" w:author="Ruby Han" w:date="2023-03-16T08:48:00Z">
        <w:r w:rsidR="00BD623A" w:rsidRPr="0052085A">
          <w:rPr>
            <w:rFonts w:ascii="Times New Roman" w:eastAsia="Times New Roman" w:hAnsi="Times New Roman" w:cs="Times New Roman"/>
            <w:bCs/>
          </w:rPr>
          <w:t xml:space="preserve">. </w:t>
        </w:r>
      </w:ins>
    </w:p>
    <w:p w14:paraId="3C321640" w14:textId="79F3FD9F" w:rsidR="006E55EE" w:rsidRPr="0052085A" w:rsidRDefault="00D35D15" w:rsidP="006E55EE">
      <w:pPr>
        <w:pStyle w:val="ListParagraph"/>
        <w:numPr>
          <w:ilvl w:val="3"/>
          <w:numId w:val="29"/>
        </w:numPr>
        <w:rPr>
          <w:ins w:id="535" w:author="Ruby Han" w:date="2023-03-16T08:50:00Z"/>
          <w:rFonts w:ascii="Times New Roman" w:eastAsia="Times New Roman" w:hAnsi="Times New Roman" w:cs="Times New Roman"/>
          <w:bCs/>
        </w:rPr>
      </w:pPr>
      <w:ins w:id="536" w:author="Ruby Han" w:date="2023-03-16T08:50:00Z">
        <w:r w:rsidRPr="0052085A">
          <w:rPr>
            <w:rFonts w:ascii="Times New Roman" w:eastAsia="Times New Roman" w:hAnsi="Times New Roman" w:cs="Times New Roman"/>
            <w:bCs/>
          </w:rPr>
          <w:t xml:space="preserve">The </w:t>
        </w:r>
      </w:ins>
      <w:ins w:id="537" w:author="Ruby Han" w:date="2023-03-16T08:48:00Z">
        <w:r w:rsidR="006E55EE" w:rsidRPr="0052085A">
          <w:rPr>
            <w:rFonts w:ascii="Times New Roman" w:eastAsia="Times New Roman" w:hAnsi="Times New Roman" w:cs="Times New Roman"/>
            <w:bCs/>
          </w:rPr>
          <w:t xml:space="preserve">U.S. and the European Union </w:t>
        </w:r>
      </w:ins>
      <w:ins w:id="538" w:author="Ruby Han" w:date="2023-03-16T08:49:00Z">
        <w:r w:rsidR="0075395F" w:rsidRPr="0052085A">
          <w:rPr>
            <w:rFonts w:ascii="Times New Roman" w:eastAsia="Times New Roman" w:hAnsi="Times New Roman" w:cs="Times New Roman"/>
            <w:bCs/>
          </w:rPr>
          <w:t xml:space="preserve">had trade disputes over the </w:t>
        </w:r>
        <w:r w:rsidR="00BF5055" w:rsidRPr="0052085A">
          <w:rPr>
            <w:rFonts w:ascii="Times New Roman" w:eastAsia="Times New Roman" w:hAnsi="Times New Roman" w:cs="Times New Roman"/>
            <w:bCs/>
          </w:rPr>
          <w:t xml:space="preserve">subsidies </w:t>
        </w:r>
        <w:r w:rsidR="00A83040" w:rsidRPr="0052085A">
          <w:rPr>
            <w:rFonts w:ascii="Times New Roman" w:eastAsia="Times New Roman" w:hAnsi="Times New Roman" w:cs="Times New Roman"/>
            <w:bCs/>
          </w:rPr>
          <w:t xml:space="preserve">for aircraft manufacturing, leading </w:t>
        </w:r>
      </w:ins>
      <w:ins w:id="539" w:author="Ruby Han" w:date="2023-03-16T08:50:00Z">
        <w:r w:rsidRPr="0052085A">
          <w:rPr>
            <w:rFonts w:ascii="Times New Roman" w:eastAsia="Times New Roman" w:hAnsi="Times New Roman" w:cs="Times New Roman"/>
            <w:bCs/>
          </w:rPr>
          <w:t xml:space="preserve">the </w:t>
        </w:r>
      </w:ins>
      <w:ins w:id="540" w:author="Ruby Han" w:date="2023-03-16T08:49:00Z">
        <w:r w:rsidR="00A83040" w:rsidRPr="0052085A">
          <w:rPr>
            <w:rFonts w:ascii="Times New Roman" w:eastAsia="Times New Roman" w:hAnsi="Times New Roman" w:cs="Times New Roman"/>
            <w:bCs/>
          </w:rPr>
          <w:t xml:space="preserve">U.S. to impose tariffs </w:t>
        </w:r>
        <w:r w:rsidR="00D97002" w:rsidRPr="0052085A">
          <w:rPr>
            <w:rFonts w:ascii="Times New Roman" w:eastAsia="Times New Roman" w:hAnsi="Times New Roman" w:cs="Times New Roman"/>
            <w:bCs/>
          </w:rPr>
          <w:t xml:space="preserve">on a range of </w:t>
        </w:r>
      </w:ins>
      <w:ins w:id="541" w:author="Ruby Han" w:date="2023-03-16T08:50:00Z">
        <w:r w:rsidRPr="0052085A">
          <w:rPr>
            <w:rFonts w:ascii="Times New Roman" w:eastAsia="Times New Roman" w:hAnsi="Times New Roman" w:cs="Times New Roman"/>
            <w:bCs/>
          </w:rPr>
          <w:t>goods</w:t>
        </w:r>
      </w:ins>
      <w:ins w:id="542" w:author="Ruby Han" w:date="2023-03-16T08:49:00Z">
        <w:r w:rsidR="00D97002" w:rsidRPr="0052085A">
          <w:rPr>
            <w:rFonts w:ascii="Times New Roman" w:eastAsia="Times New Roman" w:hAnsi="Times New Roman" w:cs="Times New Roman"/>
            <w:bCs/>
          </w:rPr>
          <w:t xml:space="preserve"> and </w:t>
        </w:r>
      </w:ins>
      <w:ins w:id="543" w:author="Ruby Han" w:date="2023-03-16T08:50:00Z">
        <w:r w:rsidRPr="0052085A">
          <w:rPr>
            <w:rFonts w:ascii="Times New Roman" w:eastAsia="Times New Roman" w:hAnsi="Times New Roman" w:cs="Times New Roman"/>
            <w:bCs/>
          </w:rPr>
          <w:t xml:space="preserve">the </w:t>
        </w:r>
      </w:ins>
      <w:ins w:id="544" w:author="Ruby Han" w:date="2023-03-16T08:49:00Z">
        <w:r w:rsidR="00D97002" w:rsidRPr="0052085A">
          <w:rPr>
            <w:rFonts w:ascii="Times New Roman" w:eastAsia="Times New Roman" w:hAnsi="Times New Roman" w:cs="Times New Roman"/>
            <w:bCs/>
          </w:rPr>
          <w:t>EU responded in</w:t>
        </w:r>
        <w:r w:rsidR="009A5C5A" w:rsidRPr="0052085A">
          <w:rPr>
            <w:rFonts w:ascii="Times New Roman" w:eastAsia="Times New Roman" w:hAnsi="Times New Roman" w:cs="Times New Roman"/>
            <w:bCs/>
          </w:rPr>
          <w:t xml:space="preserve"> with tariffs on U.S</w:t>
        </w:r>
      </w:ins>
      <w:ins w:id="545" w:author="Ruby Han" w:date="2023-03-16T08:50:00Z">
        <w:r w:rsidR="0062161B" w:rsidRPr="0052085A">
          <w:rPr>
            <w:rFonts w:ascii="Times New Roman" w:eastAsia="Times New Roman" w:hAnsi="Times New Roman" w:cs="Times New Roman"/>
            <w:bCs/>
          </w:rPr>
          <w:t>.</w:t>
        </w:r>
        <w:r w:rsidR="009A5C5A" w:rsidRPr="0052085A">
          <w:rPr>
            <w:rFonts w:ascii="Times New Roman" w:eastAsia="Times New Roman" w:hAnsi="Times New Roman" w:cs="Times New Roman"/>
            <w:bCs/>
          </w:rPr>
          <w:t xml:space="preserve"> goods.</w:t>
        </w:r>
      </w:ins>
      <w:ins w:id="546" w:author="Ruby Han" w:date="2023-03-19T19:50:00Z">
        <w:r w:rsidR="00E454CD">
          <w:rPr>
            <w:rStyle w:val="FootnoteReference"/>
            <w:rFonts w:ascii="Times New Roman" w:eastAsia="Times New Roman" w:hAnsi="Times New Roman" w:cs="Times New Roman"/>
            <w:bCs/>
          </w:rPr>
          <w:footnoteReference w:id="6"/>
        </w:r>
      </w:ins>
    </w:p>
    <w:p w14:paraId="53D8A052" w14:textId="38AA3FF2" w:rsidR="003005D0" w:rsidRPr="0052085A" w:rsidRDefault="00013C67">
      <w:pPr>
        <w:pStyle w:val="ListParagraph"/>
        <w:numPr>
          <w:ilvl w:val="2"/>
          <w:numId w:val="29"/>
        </w:numPr>
        <w:rPr>
          <w:ins w:id="553" w:author="Ruby Han" w:date="2023-03-16T08:46:00Z"/>
          <w:rFonts w:ascii="Times New Roman" w:eastAsia="Times New Roman" w:hAnsi="Times New Roman" w:cs="Times New Roman"/>
          <w:bCs/>
        </w:rPr>
      </w:pPr>
      <w:ins w:id="554" w:author="Ruby Han" w:date="2023-03-16T08:46:00Z">
        <w:r w:rsidRPr="0052085A">
          <w:rPr>
            <w:rFonts w:ascii="Times New Roman" w:eastAsia="Times New Roman" w:hAnsi="Times New Roman" w:cs="Times New Roman"/>
            <w:bCs/>
          </w:rPr>
          <w:lastRenderedPageBreak/>
          <w:t xml:space="preserve">US-Mexico-Canada Agreement (USMCA) </w:t>
        </w:r>
        <w:r w:rsidR="00523773" w:rsidRPr="0052085A">
          <w:rPr>
            <w:rFonts w:ascii="Times New Roman" w:eastAsia="Times New Roman" w:hAnsi="Times New Roman" w:cs="Times New Roman"/>
            <w:bCs/>
          </w:rPr>
          <w:t>went into effect</w:t>
        </w:r>
      </w:ins>
      <w:ins w:id="555" w:author="Ruby Han" w:date="2023-03-16T08:47:00Z">
        <w:r w:rsidR="00CA10D5" w:rsidRPr="0052085A">
          <w:rPr>
            <w:rFonts w:ascii="Times New Roman" w:eastAsia="Times New Roman" w:hAnsi="Times New Roman" w:cs="Times New Roman"/>
            <w:bCs/>
          </w:rPr>
          <w:t xml:space="preserve"> in July 2020. </w:t>
        </w:r>
      </w:ins>
      <w:ins w:id="556" w:author="Ruby Han" w:date="2023-03-16T08:46:00Z">
        <w:r w:rsidR="00523773" w:rsidRPr="0052085A">
          <w:rPr>
            <w:rFonts w:ascii="Times New Roman" w:eastAsia="Times New Roman" w:hAnsi="Times New Roman" w:cs="Times New Roman"/>
            <w:bCs/>
          </w:rPr>
          <w:t xml:space="preserve"> </w:t>
        </w:r>
      </w:ins>
    </w:p>
    <w:p w14:paraId="3A48B8D6" w14:textId="36E5D5BE" w:rsidR="00D91800" w:rsidRPr="0052085A" w:rsidRDefault="003005D0">
      <w:pPr>
        <w:pStyle w:val="ListParagraph"/>
        <w:numPr>
          <w:ilvl w:val="3"/>
          <w:numId w:val="29"/>
        </w:numPr>
        <w:rPr>
          <w:ins w:id="557" w:author="Ruby Han" w:date="2023-03-14T08:58:00Z"/>
          <w:rFonts w:ascii="Times New Roman" w:eastAsia="Times New Roman" w:hAnsi="Times New Roman" w:cs="Times New Roman"/>
          <w:bCs/>
          <w:rPrChange w:id="558" w:author="Ruby Han" w:date="2023-03-16T22:30:00Z">
            <w:rPr>
              <w:ins w:id="559" w:author="Ruby Han" w:date="2023-03-14T08:58:00Z"/>
            </w:rPr>
          </w:rPrChange>
        </w:rPr>
        <w:pPrChange w:id="560" w:author="Ruby Han" w:date="2023-03-16T08:48:00Z">
          <w:pPr>
            <w:pStyle w:val="ListParagraph"/>
            <w:numPr>
              <w:ilvl w:val="1"/>
              <w:numId w:val="29"/>
            </w:numPr>
            <w:ind w:left="1440" w:hanging="360"/>
          </w:pPr>
        </w:pPrChange>
      </w:pPr>
      <w:ins w:id="561" w:author="Ruby Han" w:date="2023-03-16T08:46:00Z">
        <w:r w:rsidRPr="0052085A">
          <w:rPr>
            <w:rFonts w:ascii="Times New Roman" w:eastAsia="Times New Roman" w:hAnsi="Times New Roman" w:cs="Times New Roman"/>
            <w:bCs/>
          </w:rPr>
          <w:t>The replace</w:t>
        </w:r>
      </w:ins>
      <w:ins w:id="562" w:author="Ruby Han" w:date="2023-03-16T08:47:00Z">
        <w:r w:rsidRPr="0052085A">
          <w:rPr>
            <w:rFonts w:ascii="Times New Roman" w:eastAsia="Times New Roman" w:hAnsi="Times New Roman" w:cs="Times New Roman"/>
            <w:bCs/>
          </w:rPr>
          <w:t xml:space="preserve">ment of the previous </w:t>
        </w:r>
        <w:r w:rsidR="00F56618" w:rsidRPr="0052085A">
          <w:rPr>
            <w:rFonts w:ascii="Times New Roman" w:eastAsia="Times New Roman" w:hAnsi="Times New Roman" w:cs="Times New Roman"/>
            <w:bCs/>
          </w:rPr>
          <w:t xml:space="preserve">North American Free Trade Agreement by the new US-Mexico-Canada agreement to </w:t>
        </w:r>
        <w:r w:rsidR="005C379F" w:rsidRPr="0052085A">
          <w:rPr>
            <w:rFonts w:ascii="Times New Roman" w:eastAsia="Times New Roman" w:hAnsi="Times New Roman" w:cs="Times New Roman"/>
            <w:bCs/>
          </w:rPr>
          <w:t xml:space="preserve">promote trade, intellectual </w:t>
        </w:r>
        <w:r w:rsidR="009354FC" w:rsidRPr="0052085A">
          <w:rPr>
            <w:rFonts w:ascii="Times New Roman" w:eastAsia="Times New Roman" w:hAnsi="Times New Roman" w:cs="Times New Roman"/>
            <w:bCs/>
          </w:rPr>
          <w:t>property</w:t>
        </w:r>
        <w:r w:rsidR="005C379F" w:rsidRPr="0052085A">
          <w:rPr>
            <w:rFonts w:ascii="Times New Roman" w:eastAsia="Times New Roman" w:hAnsi="Times New Roman" w:cs="Times New Roman"/>
            <w:bCs/>
          </w:rPr>
          <w:t>, and labor standards</w:t>
        </w:r>
        <w:r w:rsidR="003D6CA2" w:rsidRPr="0052085A">
          <w:rPr>
            <w:rFonts w:ascii="Times New Roman" w:eastAsia="Times New Roman" w:hAnsi="Times New Roman" w:cs="Times New Roman"/>
            <w:bCs/>
          </w:rPr>
          <w:t>.</w:t>
        </w:r>
      </w:ins>
      <w:ins w:id="563" w:author="Ruby Han" w:date="2023-03-16T09:37:00Z">
        <w:r w:rsidR="007A3CAF" w:rsidRPr="0052085A">
          <w:rPr>
            <w:rStyle w:val="FootnoteReference"/>
            <w:rFonts w:ascii="Times New Roman" w:eastAsia="Times New Roman" w:hAnsi="Times New Roman" w:cs="Times New Roman"/>
            <w:bCs/>
          </w:rPr>
          <w:footnoteReference w:id="7"/>
        </w:r>
      </w:ins>
    </w:p>
    <w:p w14:paraId="34D0E62F" w14:textId="50FD3972" w:rsidR="00731A2F" w:rsidRPr="0052085A" w:rsidRDefault="00156189">
      <w:pPr>
        <w:pStyle w:val="ListParagraph"/>
        <w:numPr>
          <w:ilvl w:val="1"/>
          <w:numId w:val="29"/>
        </w:numPr>
        <w:rPr>
          <w:ins w:id="568" w:author="Ruby Han" w:date="2023-03-14T08:53:00Z"/>
          <w:rFonts w:ascii="Times New Roman" w:eastAsia="Times New Roman" w:hAnsi="Times New Roman" w:cs="Times New Roman"/>
          <w:b/>
        </w:rPr>
        <w:pPrChange w:id="569" w:author="Ruby Han" w:date="2023-03-14T08:58:00Z">
          <w:pPr>
            <w:pStyle w:val="ListParagraph"/>
            <w:numPr>
              <w:numId w:val="28"/>
            </w:numPr>
            <w:ind w:left="2160" w:hanging="360"/>
          </w:pPr>
        </w:pPrChange>
      </w:pPr>
      <w:ins w:id="570" w:author="Ruby Han" w:date="2023-03-14T08:34:00Z">
        <w:r w:rsidRPr="0052085A">
          <w:rPr>
            <w:rFonts w:ascii="Times New Roman" w:eastAsia="Times New Roman" w:hAnsi="Times New Roman" w:cs="Times New Roman"/>
            <w:b/>
            <w:rPrChange w:id="571" w:author="Ruby Han" w:date="2023-03-16T22:30:00Z">
              <w:rPr/>
            </w:rPrChange>
          </w:rPr>
          <w:t xml:space="preserve">2021: </w:t>
        </w:r>
      </w:ins>
    </w:p>
    <w:p w14:paraId="2D4A8522" w14:textId="39BE3D1A" w:rsidR="00C22FA7" w:rsidRPr="0052085A" w:rsidRDefault="00C22FA7">
      <w:pPr>
        <w:pStyle w:val="ListParagraph"/>
        <w:numPr>
          <w:ilvl w:val="2"/>
          <w:numId w:val="29"/>
        </w:numPr>
        <w:rPr>
          <w:ins w:id="572" w:author="Ruby Han" w:date="2023-03-16T09:08:00Z"/>
          <w:rFonts w:ascii="Times New Roman" w:eastAsia="Times New Roman" w:hAnsi="Times New Roman" w:cs="Times New Roman"/>
          <w:bCs/>
        </w:rPr>
      </w:pPr>
      <w:ins w:id="573" w:author="Ruby Han" w:date="2023-03-16T09:08:00Z">
        <w:r w:rsidRPr="0052085A">
          <w:rPr>
            <w:rFonts w:ascii="Times New Roman" w:eastAsia="Times New Roman" w:hAnsi="Times New Roman" w:cs="Times New Roman"/>
            <w:bCs/>
          </w:rPr>
          <w:t xml:space="preserve">The Biden administration </w:t>
        </w:r>
        <w:r w:rsidR="009E61D1" w:rsidRPr="0052085A">
          <w:rPr>
            <w:rFonts w:ascii="Times New Roman" w:eastAsia="Times New Roman" w:hAnsi="Times New Roman" w:cs="Times New Roman"/>
            <w:bCs/>
          </w:rPr>
          <w:t xml:space="preserve">announced the Trade Policy Review </w:t>
        </w:r>
        <w:r w:rsidR="00877E8A" w:rsidRPr="0052085A">
          <w:rPr>
            <w:rFonts w:ascii="Times New Roman" w:eastAsia="Times New Roman" w:hAnsi="Times New Roman" w:cs="Times New Roman"/>
            <w:bCs/>
          </w:rPr>
          <w:t>in 2021.</w:t>
        </w:r>
      </w:ins>
      <w:ins w:id="574" w:author="Ruby Han" w:date="2023-03-16T09:51:00Z">
        <w:r w:rsidR="002344E2" w:rsidRPr="0052085A">
          <w:rPr>
            <w:rStyle w:val="FootnoteReference"/>
            <w:rFonts w:ascii="Times New Roman" w:eastAsia="Times New Roman" w:hAnsi="Times New Roman" w:cs="Times New Roman"/>
            <w:bCs/>
          </w:rPr>
          <w:footnoteReference w:id="8"/>
        </w:r>
      </w:ins>
      <w:ins w:id="579" w:author="Ruby Han" w:date="2023-03-16T09:08:00Z">
        <w:r w:rsidR="00877E8A" w:rsidRPr="0052085A">
          <w:rPr>
            <w:rFonts w:ascii="Times New Roman" w:eastAsia="Times New Roman" w:hAnsi="Times New Roman" w:cs="Times New Roman"/>
            <w:bCs/>
          </w:rPr>
          <w:t xml:space="preserve"> </w:t>
        </w:r>
      </w:ins>
    </w:p>
    <w:p w14:paraId="49ED0741" w14:textId="112C8A02" w:rsidR="00E2513D" w:rsidRPr="0052085A" w:rsidRDefault="00F16400" w:rsidP="00C10F50">
      <w:pPr>
        <w:pStyle w:val="ListParagraph"/>
        <w:numPr>
          <w:ilvl w:val="3"/>
          <w:numId w:val="29"/>
        </w:numPr>
        <w:rPr>
          <w:ins w:id="580" w:author="Ruby Han" w:date="2023-03-16T09:13:00Z"/>
          <w:rFonts w:ascii="Times New Roman" w:eastAsia="Times New Roman" w:hAnsi="Times New Roman" w:cs="Times New Roman"/>
          <w:bCs/>
          <w:rPrChange w:id="581" w:author="Ruby Han" w:date="2023-03-16T22:30:00Z">
            <w:rPr>
              <w:ins w:id="582" w:author="Ruby Han" w:date="2023-03-16T09:13:00Z"/>
            </w:rPr>
          </w:rPrChange>
        </w:rPr>
      </w:pPr>
      <w:ins w:id="583" w:author="Ruby Han" w:date="2023-03-16T09:08:00Z">
        <w:r w:rsidRPr="0052085A">
          <w:rPr>
            <w:rFonts w:ascii="Times New Roman" w:eastAsia="Times New Roman" w:hAnsi="Times New Roman" w:cs="Times New Roman"/>
            <w:bCs/>
          </w:rPr>
          <w:t>The comprehensive r</w:t>
        </w:r>
      </w:ins>
      <w:ins w:id="584" w:author="Ruby Han" w:date="2023-03-16T09:09:00Z">
        <w:r w:rsidRPr="0052085A">
          <w:rPr>
            <w:rFonts w:ascii="Times New Roman" w:eastAsia="Times New Roman" w:hAnsi="Times New Roman" w:cs="Times New Roman"/>
            <w:bCs/>
          </w:rPr>
          <w:t>eview of</w:t>
        </w:r>
        <w:r w:rsidR="00C90274" w:rsidRPr="0052085A">
          <w:rPr>
            <w:rFonts w:ascii="Times New Roman" w:eastAsia="Times New Roman" w:hAnsi="Times New Roman" w:cs="Times New Roman"/>
            <w:bCs/>
          </w:rPr>
          <w:t xml:space="preserve"> current U.S. agreements, trade policies toward China, and the role of international organization</w:t>
        </w:r>
      </w:ins>
      <w:ins w:id="585" w:author="Ruby Han" w:date="2023-03-16T09:10:00Z">
        <w:r w:rsidR="00850693" w:rsidRPr="0052085A">
          <w:rPr>
            <w:rFonts w:ascii="Times New Roman" w:eastAsia="Times New Roman" w:hAnsi="Times New Roman" w:cs="Times New Roman"/>
            <w:bCs/>
          </w:rPr>
          <w:t>s</w:t>
        </w:r>
      </w:ins>
      <w:ins w:id="586" w:author="Ruby Han" w:date="2023-03-16T09:09:00Z">
        <w:r w:rsidR="00C90274" w:rsidRPr="0052085A">
          <w:rPr>
            <w:rFonts w:ascii="Times New Roman" w:eastAsia="Times New Roman" w:hAnsi="Times New Roman" w:cs="Times New Roman"/>
            <w:bCs/>
          </w:rPr>
          <w:t xml:space="preserve"> like the W</w:t>
        </w:r>
      </w:ins>
      <w:ins w:id="587" w:author="Ruby Han" w:date="2023-03-16T09:10:00Z">
        <w:r w:rsidR="00C90274" w:rsidRPr="0052085A">
          <w:rPr>
            <w:rFonts w:ascii="Times New Roman" w:eastAsia="Times New Roman" w:hAnsi="Times New Roman" w:cs="Times New Roman"/>
            <w:bCs/>
          </w:rPr>
          <w:t xml:space="preserve">orld Trade </w:t>
        </w:r>
        <w:r w:rsidR="00334186" w:rsidRPr="0052085A">
          <w:rPr>
            <w:rFonts w:ascii="Times New Roman" w:eastAsia="Times New Roman" w:hAnsi="Times New Roman" w:cs="Times New Roman"/>
            <w:bCs/>
          </w:rPr>
          <w:t>Organization</w:t>
        </w:r>
        <w:r w:rsidR="00C90274" w:rsidRPr="0052085A">
          <w:rPr>
            <w:rFonts w:ascii="Times New Roman" w:eastAsia="Times New Roman" w:hAnsi="Times New Roman" w:cs="Times New Roman"/>
            <w:bCs/>
          </w:rPr>
          <w:t xml:space="preserve"> (WTO)</w:t>
        </w:r>
      </w:ins>
      <w:ins w:id="588" w:author="Ruby Han" w:date="2023-03-16T09:09:00Z">
        <w:r w:rsidRPr="0052085A">
          <w:rPr>
            <w:rFonts w:ascii="Times New Roman" w:eastAsia="Times New Roman" w:hAnsi="Times New Roman" w:cs="Times New Roman"/>
            <w:bCs/>
          </w:rPr>
          <w:t xml:space="preserve"> serve to ensure </w:t>
        </w:r>
        <w:r w:rsidR="00553242" w:rsidRPr="0052085A">
          <w:rPr>
            <w:rFonts w:ascii="Times New Roman" w:eastAsia="Times New Roman" w:hAnsi="Times New Roman" w:cs="Times New Roman"/>
            <w:bCs/>
          </w:rPr>
          <w:t xml:space="preserve">actions align with the administration’s </w:t>
        </w:r>
        <w:r w:rsidR="00841C15" w:rsidRPr="0052085A">
          <w:rPr>
            <w:rFonts w:ascii="Times New Roman" w:eastAsia="Times New Roman" w:hAnsi="Times New Roman" w:cs="Times New Roman"/>
            <w:bCs/>
          </w:rPr>
          <w:t xml:space="preserve">security and economic goals. </w:t>
        </w:r>
      </w:ins>
      <w:ins w:id="589" w:author="Ruby Han" w:date="2023-03-16T09:11:00Z">
        <w:r w:rsidR="009C0BC2" w:rsidRPr="0052085A">
          <w:rPr>
            <w:rFonts w:ascii="Times New Roman" w:eastAsia="Times New Roman" w:hAnsi="Times New Roman" w:cs="Times New Roman"/>
            <w:bCs/>
            <w:rPrChange w:id="590" w:author="Ruby Han" w:date="2023-03-16T22:30:00Z">
              <w:rPr/>
            </w:rPrChange>
          </w:rPr>
          <w:t xml:space="preserve"> </w:t>
        </w:r>
      </w:ins>
      <w:ins w:id="591" w:author="Ruby Han" w:date="2023-03-16T09:10:00Z">
        <w:r w:rsidR="00E2513D" w:rsidRPr="0052085A">
          <w:rPr>
            <w:rFonts w:ascii="Times New Roman" w:eastAsia="Times New Roman" w:hAnsi="Times New Roman" w:cs="Times New Roman"/>
            <w:bCs/>
            <w:rPrChange w:id="592" w:author="Ruby Han" w:date="2023-03-16T22:30:00Z">
              <w:rPr/>
            </w:rPrChange>
          </w:rPr>
          <w:t xml:space="preserve"> </w:t>
        </w:r>
      </w:ins>
    </w:p>
    <w:p w14:paraId="51904883" w14:textId="0F55817B" w:rsidR="007C7FA5" w:rsidRPr="0052085A" w:rsidRDefault="00930AB5" w:rsidP="007C7FA5">
      <w:pPr>
        <w:pStyle w:val="ListParagraph"/>
        <w:numPr>
          <w:ilvl w:val="2"/>
          <w:numId w:val="29"/>
        </w:numPr>
        <w:rPr>
          <w:ins w:id="593" w:author="Ruby Han" w:date="2023-03-16T09:23:00Z"/>
          <w:rFonts w:ascii="Times New Roman" w:eastAsia="Times New Roman" w:hAnsi="Times New Roman" w:cs="Times New Roman"/>
          <w:bCs/>
        </w:rPr>
      </w:pPr>
      <w:ins w:id="594" w:author="Ruby Han" w:date="2023-03-16T09:23:00Z">
        <w:r w:rsidRPr="0052085A">
          <w:rPr>
            <w:rFonts w:ascii="Times New Roman" w:eastAsia="Times New Roman" w:hAnsi="Times New Roman" w:cs="Times New Roman"/>
            <w:bCs/>
          </w:rPr>
          <w:t>Further Trade disputes between the US. And China</w:t>
        </w:r>
        <w:r w:rsidR="00926614" w:rsidRPr="0052085A">
          <w:rPr>
            <w:rFonts w:ascii="Times New Roman" w:eastAsia="Times New Roman" w:hAnsi="Times New Roman" w:cs="Times New Roman"/>
            <w:bCs/>
          </w:rPr>
          <w:t xml:space="preserve">. </w:t>
        </w:r>
      </w:ins>
    </w:p>
    <w:p w14:paraId="09BEC44D" w14:textId="00980506" w:rsidR="00926614" w:rsidRPr="0052085A" w:rsidRDefault="005755D4" w:rsidP="00926614">
      <w:pPr>
        <w:pStyle w:val="ListParagraph"/>
        <w:numPr>
          <w:ilvl w:val="3"/>
          <w:numId w:val="29"/>
        </w:numPr>
        <w:rPr>
          <w:ins w:id="595" w:author="Ruby Han" w:date="2023-03-16T09:31:00Z"/>
          <w:rFonts w:ascii="Times New Roman" w:eastAsia="Times New Roman" w:hAnsi="Times New Roman" w:cs="Times New Roman"/>
          <w:bCs/>
        </w:rPr>
      </w:pPr>
      <w:ins w:id="596" w:author="Ruby Han" w:date="2023-03-16T09:24:00Z">
        <w:r w:rsidRPr="0052085A">
          <w:rPr>
            <w:rFonts w:ascii="Times New Roman" w:eastAsia="Times New Roman" w:hAnsi="Times New Roman" w:cs="Times New Roman"/>
            <w:bCs/>
          </w:rPr>
          <w:t xml:space="preserve">Both countries continue to impose tariffs on each other’s goods with the United States taking a </w:t>
        </w:r>
      </w:ins>
      <w:ins w:id="597" w:author="Ruby Han" w:date="2023-03-16T09:30:00Z">
        <w:r w:rsidR="00D120EA" w:rsidRPr="0052085A">
          <w:rPr>
            <w:rFonts w:ascii="Times New Roman" w:eastAsia="Times New Roman" w:hAnsi="Times New Roman" w:cs="Times New Roman"/>
            <w:bCs/>
          </w:rPr>
          <w:t xml:space="preserve">strengthened </w:t>
        </w:r>
      </w:ins>
      <w:ins w:id="598" w:author="Ruby Han" w:date="2023-03-16T09:25:00Z">
        <w:r w:rsidR="008E642F" w:rsidRPr="0052085A">
          <w:rPr>
            <w:rFonts w:ascii="Times New Roman" w:eastAsia="Times New Roman" w:hAnsi="Times New Roman" w:cs="Times New Roman"/>
            <w:bCs/>
          </w:rPr>
          <w:t xml:space="preserve">stand on </w:t>
        </w:r>
        <w:r w:rsidR="00FC76B9" w:rsidRPr="0052085A">
          <w:rPr>
            <w:rFonts w:ascii="Times New Roman" w:eastAsia="Times New Roman" w:hAnsi="Times New Roman" w:cs="Times New Roman"/>
            <w:bCs/>
          </w:rPr>
          <w:t xml:space="preserve">guarding intellectual </w:t>
        </w:r>
      </w:ins>
      <w:ins w:id="599" w:author="Ruby Han" w:date="2023-03-16T09:28:00Z">
        <w:r w:rsidR="00D120EA" w:rsidRPr="0052085A">
          <w:rPr>
            <w:rFonts w:ascii="Times New Roman" w:eastAsia="Times New Roman" w:hAnsi="Times New Roman" w:cs="Times New Roman"/>
            <w:bCs/>
          </w:rPr>
          <w:t>property</w:t>
        </w:r>
      </w:ins>
      <w:ins w:id="600" w:author="Ruby Han" w:date="2023-03-16T09:25:00Z">
        <w:r w:rsidR="00FC76B9" w:rsidRPr="0052085A">
          <w:rPr>
            <w:rFonts w:ascii="Times New Roman" w:eastAsia="Times New Roman" w:hAnsi="Times New Roman" w:cs="Times New Roman"/>
            <w:bCs/>
          </w:rPr>
          <w:t xml:space="preserve"> and technology transfer.</w:t>
        </w:r>
      </w:ins>
      <w:ins w:id="601" w:author="Ruby Han" w:date="2023-03-16T09:31:00Z">
        <w:r w:rsidR="00885064" w:rsidRPr="0052085A">
          <w:rPr>
            <w:rStyle w:val="FootnoteReference"/>
            <w:rFonts w:ascii="Times New Roman" w:eastAsia="Times New Roman" w:hAnsi="Times New Roman" w:cs="Times New Roman"/>
            <w:bCs/>
          </w:rPr>
          <w:footnoteReference w:id="9"/>
        </w:r>
      </w:ins>
    </w:p>
    <w:p w14:paraId="257F0002" w14:textId="6C563C3F" w:rsidR="00AC4AB5" w:rsidRPr="0052085A" w:rsidRDefault="0033308C" w:rsidP="00926614">
      <w:pPr>
        <w:pStyle w:val="ListParagraph"/>
        <w:numPr>
          <w:ilvl w:val="3"/>
          <w:numId w:val="29"/>
        </w:numPr>
        <w:rPr>
          <w:ins w:id="606" w:author="Ruby Han" w:date="2023-03-16T09:46:00Z"/>
          <w:rFonts w:ascii="Times New Roman" w:eastAsia="Times New Roman" w:hAnsi="Times New Roman" w:cs="Times New Roman"/>
          <w:bCs/>
        </w:rPr>
      </w:pPr>
      <w:ins w:id="607" w:author="Ruby Han" w:date="2023-03-16T09:33:00Z">
        <w:r w:rsidRPr="0052085A">
          <w:rPr>
            <w:rFonts w:ascii="Times New Roman" w:eastAsia="Times New Roman" w:hAnsi="Times New Roman" w:cs="Times New Roman"/>
            <w:bCs/>
          </w:rPr>
          <w:t xml:space="preserve">The tariffs and </w:t>
        </w:r>
        <w:r w:rsidR="00BD080E" w:rsidRPr="0052085A">
          <w:rPr>
            <w:rFonts w:ascii="Times New Roman" w:eastAsia="Times New Roman" w:hAnsi="Times New Roman" w:cs="Times New Roman"/>
            <w:bCs/>
          </w:rPr>
          <w:t xml:space="preserve">restrictions imposed by the United States also hope to serve </w:t>
        </w:r>
        <w:r w:rsidR="00F4775D" w:rsidRPr="0052085A">
          <w:rPr>
            <w:rFonts w:ascii="Times New Roman" w:eastAsia="Times New Roman" w:hAnsi="Times New Roman" w:cs="Times New Roman"/>
            <w:bCs/>
          </w:rPr>
          <w:t xml:space="preserve">as mechanisms to address the forced labor program </w:t>
        </w:r>
      </w:ins>
      <w:ins w:id="608" w:author="Ruby Han" w:date="2023-03-16T09:34:00Z">
        <w:r w:rsidR="00E71D8F" w:rsidRPr="0052085A">
          <w:rPr>
            <w:rFonts w:ascii="Times New Roman" w:eastAsia="Times New Roman" w:hAnsi="Times New Roman" w:cs="Times New Roman"/>
            <w:bCs/>
          </w:rPr>
          <w:t>in China, specifically the Uyghur Muslims in Xinjiang.</w:t>
        </w:r>
        <w:r w:rsidR="00FC031D" w:rsidRPr="0052085A">
          <w:rPr>
            <w:rStyle w:val="FootnoteReference"/>
            <w:rFonts w:ascii="Times New Roman" w:eastAsia="Times New Roman" w:hAnsi="Times New Roman" w:cs="Times New Roman"/>
            <w:bCs/>
          </w:rPr>
          <w:footnoteReference w:id="10"/>
        </w:r>
      </w:ins>
    </w:p>
    <w:p w14:paraId="65005344" w14:textId="4E3F4C79" w:rsidR="00AA7981" w:rsidRPr="0052085A" w:rsidRDefault="00AA7981">
      <w:pPr>
        <w:pStyle w:val="ListParagraph"/>
        <w:numPr>
          <w:ilvl w:val="4"/>
          <w:numId w:val="29"/>
        </w:numPr>
        <w:rPr>
          <w:ins w:id="613" w:author="Ruby Han" w:date="2023-03-16T09:08:00Z"/>
          <w:rFonts w:ascii="Times New Roman" w:eastAsia="Times New Roman" w:hAnsi="Times New Roman" w:cs="Times New Roman"/>
          <w:bCs/>
          <w:color w:val="000000" w:themeColor="text1"/>
          <w:rPrChange w:id="614" w:author="Ruby Han" w:date="2023-03-16T22:30:00Z">
            <w:rPr>
              <w:ins w:id="615" w:author="Ruby Han" w:date="2023-03-16T09:08:00Z"/>
              <w:rFonts w:ascii="Times New Roman" w:eastAsia="Times New Roman" w:hAnsi="Times New Roman" w:cs="Times New Roman"/>
              <w:color w:val="000000"/>
            </w:rPr>
          </w:rPrChange>
        </w:rPr>
        <w:pPrChange w:id="616" w:author="Ruby Han" w:date="2023-03-16T09:46:00Z">
          <w:pPr>
            <w:pStyle w:val="ListParagraph"/>
            <w:numPr>
              <w:ilvl w:val="2"/>
              <w:numId w:val="29"/>
            </w:numPr>
            <w:ind w:left="2160" w:hanging="360"/>
          </w:pPr>
        </w:pPrChange>
      </w:pPr>
      <w:ins w:id="617" w:author="Ruby Han" w:date="2023-03-16T09:46:00Z">
        <w:r w:rsidRPr="0052085A">
          <w:rPr>
            <w:rFonts w:ascii="Times New Roman" w:eastAsia="Times New Roman" w:hAnsi="Times New Roman" w:cs="Times New Roman"/>
            <w:bCs/>
            <w:color w:val="000000" w:themeColor="text1"/>
            <w:rPrChange w:id="618" w:author="Ruby Han" w:date="2023-03-16T22:30:00Z">
              <w:rPr>
                <w:rFonts w:ascii="Times New Roman" w:eastAsia="Times New Roman" w:hAnsi="Times New Roman" w:cs="Times New Roman"/>
                <w:bCs/>
              </w:rPr>
            </w:rPrChange>
          </w:rPr>
          <w:t>President Joe Bide</w:t>
        </w:r>
      </w:ins>
      <w:ins w:id="619" w:author="Ruby Han" w:date="2023-03-16T09:47:00Z">
        <w:r w:rsidRPr="0052085A">
          <w:rPr>
            <w:rFonts w:ascii="Times New Roman" w:eastAsia="Times New Roman" w:hAnsi="Times New Roman" w:cs="Times New Roman"/>
            <w:bCs/>
            <w:color w:val="000000" w:themeColor="text1"/>
            <w:rPrChange w:id="620" w:author="Ruby Han" w:date="2023-03-16T22:30:00Z">
              <w:rPr>
                <w:rFonts w:ascii="Times New Roman" w:eastAsia="Times New Roman" w:hAnsi="Times New Roman" w:cs="Times New Roman"/>
                <w:bCs/>
              </w:rPr>
            </w:rPrChange>
          </w:rPr>
          <w:t xml:space="preserve">n signed </w:t>
        </w:r>
        <w:r w:rsidR="006E61B9" w:rsidRPr="0052085A">
          <w:rPr>
            <w:rFonts w:ascii="Times New Roman" w:eastAsia="Times New Roman" w:hAnsi="Times New Roman" w:cs="Times New Roman"/>
            <w:bCs/>
            <w:color w:val="000000" w:themeColor="text1"/>
            <w:rPrChange w:id="621" w:author="Ruby Han" w:date="2023-03-16T22:30:00Z">
              <w:rPr>
                <w:rFonts w:ascii="Times New Roman" w:eastAsia="Times New Roman" w:hAnsi="Times New Roman" w:cs="Times New Roman"/>
                <w:bCs/>
              </w:rPr>
            </w:rPrChange>
          </w:rPr>
          <w:t>the Uyghur Forced Labor Prevention Act on December 23</w:t>
        </w:r>
        <w:r w:rsidR="006E61B9" w:rsidRPr="0052085A">
          <w:rPr>
            <w:rFonts w:ascii="Times New Roman" w:eastAsia="Times New Roman" w:hAnsi="Times New Roman" w:cs="Times New Roman"/>
            <w:bCs/>
            <w:color w:val="000000" w:themeColor="text1"/>
            <w:vertAlign w:val="superscript"/>
            <w:rPrChange w:id="622" w:author="Ruby Han" w:date="2023-03-16T22:30:00Z">
              <w:rPr>
                <w:rFonts w:ascii="Times New Roman" w:eastAsia="Times New Roman" w:hAnsi="Times New Roman" w:cs="Times New Roman"/>
                <w:bCs/>
              </w:rPr>
            </w:rPrChange>
          </w:rPr>
          <w:t>rd</w:t>
        </w:r>
        <w:r w:rsidR="006E61B9" w:rsidRPr="0052085A">
          <w:rPr>
            <w:rFonts w:ascii="Times New Roman" w:eastAsia="Times New Roman" w:hAnsi="Times New Roman" w:cs="Times New Roman"/>
            <w:bCs/>
            <w:color w:val="000000" w:themeColor="text1"/>
            <w:rPrChange w:id="623" w:author="Ruby Han" w:date="2023-03-16T22:30:00Z">
              <w:rPr>
                <w:rFonts w:ascii="Times New Roman" w:eastAsia="Times New Roman" w:hAnsi="Times New Roman" w:cs="Times New Roman"/>
                <w:bCs/>
              </w:rPr>
            </w:rPrChange>
          </w:rPr>
          <w:t xml:space="preserve">, 2021, to </w:t>
        </w:r>
        <w:r w:rsidR="002461DD" w:rsidRPr="0052085A">
          <w:rPr>
            <w:rFonts w:ascii="Times New Roman" w:eastAsia="Times New Roman" w:hAnsi="Times New Roman" w:cs="Times New Roman"/>
            <w:bCs/>
            <w:color w:val="000000" w:themeColor="text1"/>
            <w:rPrChange w:id="624" w:author="Ruby Han" w:date="2023-03-16T22:30:00Z">
              <w:rPr>
                <w:rFonts w:ascii="Times New Roman" w:eastAsia="Times New Roman" w:hAnsi="Times New Roman" w:cs="Times New Roman"/>
                <w:bCs/>
              </w:rPr>
            </w:rPrChange>
          </w:rPr>
          <w:t>“</w:t>
        </w:r>
        <w:r w:rsidR="002461DD" w:rsidRPr="0052085A">
          <w:rPr>
            <w:rFonts w:ascii="Times New Roman" w:hAnsi="Times New Roman" w:cs="Times New Roman"/>
            <w:color w:val="000000" w:themeColor="text1"/>
            <w:shd w:val="clear" w:color="auto" w:fill="FFFFFF"/>
            <w:rPrChange w:id="625" w:author="Ruby Han" w:date="2023-03-16T22:30:00Z">
              <w:rPr>
                <w:rFonts w:ascii="Georgia" w:hAnsi="Georgia"/>
                <w:color w:val="172A3A"/>
                <w:sz w:val="27"/>
                <w:szCs w:val="27"/>
                <w:shd w:val="clear" w:color="auto" w:fill="FFFFFF"/>
              </w:rPr>
            </w:rPrChange>
          </w:rPr>
          <w:t>keep US consumers from being unwitting accomplices to the </w:t>
        </w:r>
      </w:ins>
      <w:ins w:id="626" w:author="Ruby Han" w:date="2023-03-16T09:48:00Z">
        <w:r w:rsidR="002461DD" w:rsidRPr="0052085A">
          <w:rPr>
            <w:rFonts w:ascii="Times New Roman" w:hAnsi="Times New Roman" w:cs="Times New Roman"/>
            <w:color w:val="000000" w:themeColor="text1"/>
            <w:rPrChange w:id="627" w:author="Ruby Han" w:date="2023-03-16T22:30:00Z">
              <w:rPr>
                <w:rStyle w:val="Hyperlink"/>
                <w:rFonts w:ascii="Georgia" w:hAnsi="Georgia"/>
                <w:color w:val="407CA7"/>
                <w:sz w:val="27"/>
                <w:szCs w:val="27"/>
                <w:shd w:val="clear" w:color="auto" w:fill="FFFFFF"/>
              </w:rPr>
            </w:rPrChange>
          </w:rPr>
          <w:t>grave human rights abuses</w:t>
        </w:r>
      </w:ins>
      <w:ins w:id="628" w:author="Ruby Han" w:date="2023-03-16T09:47:00Z">
        <w:r w:rsidR="002461DD" w:rsidRPr="0052085A">
          <w:rPr>
            <w:rFonts w:ascii="Times New Roman" w:hAnsi="Times New Roman" w:cs="Times New Roman"/>
            <w:color w:val="000000" w:themeColor="text1"/>
            <w:shd w:val="clear" w:color="auto" w:fill="FFFFFF"/>
            <w:rPrChange w:id="629" w:author="Ruby Han" w:date="2023-03-16T22:30:00Z">
              <w:rPr>
                <w:rFonts w:ascii="Georgia" w:hAnsi="Georgia"/>
                <w:color w:val="172A3A"/>
                <w:sz w:val="27"/>
                <w:szCs w:val="27"/>
                <w:shd w:val="clear" w:color="auto" w:fill="FFFFFF"/>
              </w:rPr>
            </w:rPrChange>
          </w:rPr>
          <w:t> the Chinese government is perpetrating in the Xinjiang Autonomous Region”</w:t>
        </w:r>
      </w:ins>
      <w:ins w:id="630" w:author="Ruby Han" w:date="2023-03-16T09:48:00Z">
        <w:r w:rsidR="002461DD" w:rsidRPr="0052085A">
          <w:rPr>
            <w:rFonts w:ascii="Times New Roman" w:hAnsi="Times New Roman" w:cs="Times New Roman"/>
            <w:color w:val="000000" w:themeColor="text1"/>
            <w:shd w:val="clear" w:color="auto" w:fill="FFFFFF"/>
          </w:rPr>
          <w:t>.</w:t>
        </w:r>
        <w:r w:rsidR="005F4493" w:rsidRPr="0052085A">
          <w:rPr>
            <w:rStyle w:val="FootnoteReference"/>
            <w:rFonts w:ascii="Times New Roman" w:hAnsi="Times New Roman" w:cs="Times New Roman"/>
            <w:color w:val="000000" w:themeColor="text1"/>
            <w:shd w:val="clear" w:color="auto" w:fill="FFFFFF"/>
          </w:rPr>
          <w:footnoteReference w:id="11"/>
        </w:r>
      </w:ins>
    </w:p>
    <w:p w14:paraId="1105CB2A" w14:textId="6AF09B5A" w:rsidR="00E770B6" w:rsidRPr="0052085A" w:rsidRDefault="00E770B6">
      <w:pPr>
        <w:pStyle w:val="ListParagraph"/>
        <w:numPr>
          <w:ilvl w:val="2"/>
          <w:numId w:val="29"/>
        </w:numPr>
        <w:rPr>
          <w:ins w:id="635" w:author="Ruby Han" w:date="2023-03-16T09:41:00Z"/>
          <w:rFonts w:ascii="Times New Roman" w:eastAsia="Times New Roman" w:hAnsi="Times New Roman" w:cs="Times New Roman"/>
          <w:bCs/>
        </w:rPr>
      </w:pPr>
      <w:ins w:id="636" w:author="Ruby Han" w:date="2023-03-16T09:39:00Z">
        <w:r w:rsidRPr="0052085A">
          <w:rPr>
            <w:rFonts w:ascii="Times New Roman" w:eastAsia="Times New Roman" w:hAnsi="Times New Roman" w:cs="Times New Roman"/>
            <w:bCs/>
          </w:rPr>
          <w:t>U.S. re-evaluates Ethiopia’s status under the African Growth and Opportunity Act (</w:t>
        </w:r>
      </w:ins>
      <w:ins w:id="637" w:author="Ruby Han" w:date="2023-03-16T09:40:00Z">
        <w:r w:rsidRPr="0052085A">
          <w:rPr>
            <w:rFonts w:ascii="Times New Roman" w:eastAsia="Times New Roman" w:hAnsi="Times New Roman" w:cs="Times New Roman"/>
            <w:bCs/>
          </w:rPr>
          <w:t xml:space="preserve">AGOA) </w:t>
        </w:r>
        <w:r w:rsidR="000F471E" w:rsidRPr="0052085A">
          <w:rPr>
            <w:rFonts w:ascii="Times New Roman" w:eastAsia="Times New Roman" w:hAnsi="Times New Roman" w:cs="Times New Roman"/>
            <w:bCs/>
          </w:rPr>
          <w:t xml:space="preserve">which grants </w:t>
        </w:r>
        <w:r w:rsidR="00BD29B1" w:rsidRPr="0052085A">
          <w:rPr>
            <w:rFonts w:ascii="Times New Roman" w:eastAsia="Times New Roman" w:hAnsi="Times New Roman" w:cs="Times New Roman"/>
            <w:bCs/>
          </w:rPr>
          <w:t xml:space="preserve">countries duty-free access to </w:t>
        </w:r>
        <w:r w:rsidR="00AC319D" w:rsidRPr="0052085A">
          <w:rPr>
            <w:rFonts w:ascii="Times New Roman" w:eastAsia="Times New Roman" w:hAnsi="Times New Roman" w:cs="Times New Roman"/>
            <w:bCs/>
          </w:rPr>
          <w:t xml:space="preserve">the </w:t>
        </w:r>
        <w:r w:rsidR="00BD29B1" w:rsidRPr="0052085A">
          <w:rPr>
            <w:rFonts w:ascii="Times New Roman" w:eastAsia="Times New Roman" w:hAnsi="Times New Roman" w:cs="Times New Roman"/>
            <w:bCs/>
          </w:rPr>
          <w:t>U.S.</w:t>
        </w:r>
        <w:r w:rsidR="000B07A6" w:rsidRPr="0052085A">
          <w:rPr>
            <w:rFonts w:ascii="Times New Roman" w:eastAsia="Times New Roman" w:hAnsi="Times New Roman" w:cs="Times New Roman"/>
            <w:bCs/>
          </w:rPr>
          <w:t>.</w:t>
        </w:r>
      </w:ins>
      <w:ins w:id="638" w:author="Ruby Han" w:date="2023-03-16T09:41:00Z">
        <w:r w:rsidR="0002526A" w:rsidRPr="0052085A">
          <w:rPr>
            <w:rStyle w:val="FootnoteReference"/>
            <w:rFonts w:ascii="Times New Roman" w:eastAsia="Times New Roman" w:hAnsi="Times New Roman" w:cs="Times New Roman"/>
            <w:bCs/>
          </w:rPr>
          <w:footnoteReference w:id="12"/>
        </w:r>
      </w:ins>
    </w:p>
    <w:p w14:paraId="65C2C71D" w14:textId="4FD72C48" w:rsidR="00FE69EE" w:rsidRPr="0052085A" w:rsidRDefault="00C1097F" w:rsidP="00FE69EE">
      <w:pPr>
        <w:pStyle w:val="ListParagraph"/>
        <w:numPr>
          <w:ilvl w:val="3"/>
          <w:numId w:val="29"/>
        </w:numPr>
        <w:rPr>
          <w:ins w:id="643" w:author="Ruby Han" w:date="2023-03-16T09:51:00Z"/>
          <w:rFonts w:ascii="Times New Roman" w:eastAsia="Times New Roman" w:hAnsi="Times New Roman" w:cs="Times New Roman"/>
          <w:bCs/>
        </w:rPr>
      </w:pPr>
      <w:ins w:id="644" w:author="Ruby Han" w:date="2023-03-16T09:41:00Z">
        <w:r w:rsidRPr="0052085A">
          <w:rPr>
            <w:rFonts w:ascii="Times New Roman" w:eastAsia="Times New Roman" w:hAnsi="Times New Roman" w:cs="Times New Roman"/>
            <w:bCs/>
          </w:rPr>
          <w:t xml:space="preserve">Ethiopia risks </w:t>
        </w:r>
        <w:r w:rsidR="00071E76" w:rsidRPr="0052085A">
          <w:rPr>
            <w:rFonts w:ascii="Times New Roman" w:eastAsia="Times New Roman" w:hAnsi="Times New Roman" w:cs="Times New Roman"/>
            <w:bCs/>
          </w:rPr>
          <w:t>lo</w:t>
        </w:r>
      </w:ins>
      <w:ins w:id="645" w:author="Ruby Han" w:date="2023-03-16T09:42:00Z">
        <w:r w:rsidR="00071E76" w:rsidRPr="0052085A">
          <w:rPr>
            <w:rFonts w:ascii="Times New Roman" w:eastAsia="Times New Roman" w:hAnsi="Times New Roman" w:cs="Times New Roman"/>
            <w:bCs/>
          </w:rPr>
          <w:t xml:space="preserve">sing </w:t>
        </w:r>
        <w:r w:rsidR="002C5844" w:rsidRPr="0052085A">
          <w:rPr>
            <w:rFonts w:ascii="Times New Roman" w:eastAsia="Times New Roman" w:hAnsi="Times New Roman" w:cs="Times New Roman"/>
            <w:bCs/>
          </w:rPr>
          <w:t xml:space="preserve">access to AGOA if ongoing </w:t>
        </w:r>
        <w:r w:rsidR="00BC715B" w:rsidRPr="0052085A">
          <w:rPr>
            <w:rFonts w:ascii="Times New Roman" w:eastAsia="Times New Roman" w:hAnsi="Times New Roman" w:cs="Times New Roman"/>
            <w:bCs/>
          </w:rPr>
          <w:t xml:space="preserve">human rights </w:t>
        </w:r>
        <w:r w:rsidR="0095723E" w:rsidRPr="0052085A">
          <w:rPr>
            <w:rFonts w:ascii="Times New Roman" w:eastAsia="Times New Roman" w:hAnsi="Times New Roman" w:cs="Times New Roman"/>
            <w:bCs/>
          </w:rPr>
          <w:t xml:space="preserve">conflicts and humanitarian crisis goes unaddressed, according to </w:t>
        </w:r>
        <w:r w:rsidR="00E55E0D" w:rsidRPr="0052085A">
          <w:rPr>
            <w:rFonts w:ascii="Times New Roman" w:eastAsia="Times New Roman" w:hAnsi="Times New Roman" w:cs="Times New Roman"/>
            <w:bCs/>
          </w:rPr>
          <w:t>U.S.</w:t>
        </w:r>
        <w:r w:rsidR="00183B4F" w:rsidRPr="0052085A">
          <w:rPr>
            <w:rFonts w:ascii="Times New Roman" w:eastAsia="Times New Roman" w:hAnsi="Times New Roman" w:cs="Times New Roman"/>
            <w:bCs/>
          </w:rPr>
          <w:t xml:space="preserve"> global</w:t>
        </w:r>
        <w:r w:rsidR="00E55E0D" w:rsidRPr="0052085A">
          <w:rPr>
            <w:rFonts w:ascii="Times New Roman" w:eastAsia="Times New Roman" w:hAnsi="Times New Roman" w:cs="Times New Roman"/>
            <w:bCs/>
          </w:rPr>
          <w:t xml:space="preserve"> trade representative </w:t>
        </w:r>
        <w:r w:rsidR="00183B4F" w:rsidRPr="0052085A">
          <w:rPr>
            <w:rFonts w:ascii="Times New Roman" w:eastAsia="Times New Roman" w:hAnsi="Times New Roman" w:cs="Times New Roman"/>
            <w:bCs/>
          </w:rPr>
          <w:t>Katherine Tai’s office.</w:t>
        </w:r>
      </w:ins>
      <w:ins w:id="646" w:author="Ruby Han" w:date="2023-03-16T09:43:00Z">
        <w:r w:rsidR="00940DCA" w:rsidRPr="0052085A">
          <w:rPr>
            <w:rStyle w:val="FootnoteReference"/>
            <w:rFonts w:ascii="Times New Roman" w:eastAsia="Times New Roman" w:hAnsi="Times New Roman" w:cs="Times New Roman"/>
            <w:bCs/>
          </w:rPr>
          <w:footnoteReference w:id="13"/>
        </w:r>
      </w:ins>
    </w:p>
    <w:p w14:paraId="5A85C465" w14:textId="497D263F" w:rsidR="00C45C00" w:rsidRPr="0052085A" w:rsidRDefault="008A3248" w:rsidP="00C45C00">
      <w:pPr>
        <w:pStyle w:val="ListParagraph"/>
        <w:numPr>
          <w:ilvl w:val="2"/>
          <w:numId w:val="29"/>
        </w:numPr>
        <w:rPr>
          <w:ins w:id="651" w:author="Ruby Han" w:date="2023-03-16T09:53:00Z"/>
          <w:rFonts w:ascii="Times New Roman" w:eastAsia="Times New Roman" w:hAnsi="Times New Roman" w:cs="Times New Roman"/>
          <w:bCs/>
        </w:rPr>
      </w:pPr>
      <w:ins w:id="652" w:author="Ruby Han" w:date="2023-03-16T09:51:00Z">
        <w:r w:rsidRPr="0052085A">
          <w:rPr>
            <w:rFonts w:ascii="Times New Roman" w:eastAsia="Times New Roman" w:hAnsi="Times New Roman" w:cs="Times New Roman"/>
            <w:bCs/>
          </w:rPr>
          <w:t xml:space="preserve">APEC Ministerial </w:t>
        </w:r>
        <w:r w:rsidR="009A0A25" w:rsidRPr="0052085A">
          <w:rPr>
            <w:rFonts w:ascii="Times New Roman" w:eastAsia="Times New Roman" w:hAnsi="Times New Roman" w:cs="Times New Roman"/>
            <w:bCs/>
          </w:rPr>
          <w:t>Virtual</w:t>
        </w:r>
        <w:r w:rsidR="00DE0664" w:rsidRPr="0052085A">
          <w:rPr>
            <w:rFonts w:ascii="Times New Roman" w:eastAsia="Times New Roman" w:hAnsi="Times New Roman" w:cs="Times New Roman"/>
            <w:bCs/>
          </w:rPr>
          <w:t xml:space="preserve"> Multilate</w:t>
        </w:r>
      </w:ins>
      <w:ins w:id="653" w:author="Ruby Han" w:date="2023-03-16T09:52:00Z">
        <w:r w:rsidR="00DE0664" w:rsidRPr="0052085A">
          <w:rPr>
            <w:rFonts w:ascii="Times New Roman" w:eastAsia="Times New Roman" w:hAnsi="Times New Roman" w:cs="Times New Roman"/>
            <w:bCs/>
          </w:rPr>
          <w:t>ra</w:t>
        </w:r>
        <w:r w:rsidR="00A24C12" w:rsidRPr="0052085A">
          <w:rPr>
            <w:rFonts w:ascii="Times New Roman" w:eastAsia="Times New Roman" w:hAnsi="Times New Roman" w:cs="Times New Roman"/>
            <w:bCs/>
          </w:rPr>
          <w:t xml:space="preserve">l </w:t>
        </w:r>
      </w:ins>
      <w:ins w:id="654" w:author="Ruby Han" w:date="2023-03-16T09:51:00Z">
        <w:r w:rsidRPr="0052085A">
          <w:rPr>
            <w:rFonts w:ascii="Times New Roman" w:eastAsia="Times New Roman" w:hAnsi="Times New Roman" w:cs="Times New Roman"/>
            <w:bCs/>
          </w:rPr>
          <w:t xml:space="preserve">Meeting </w:t>
        </w:r>
      </w:ins>
      <w:ins w:id="655" w:author="Ruby Han" w:date="2023-03-16T09:52:00Z">
        <w:r w:rsidR="0055660F" w:rsidRPr="0052085A">
          <w:rPr>
            <w:rFonts w:ascii="Times New Roman" w:eastAsia="Times New Roman" w:hAnsi="Times New Roman" w:cs="Times New Roman"/>
            <w:bCs/>
          </w:rPr>
          <w:t xml:space="preserve">held in </w:t>
        </w:r>
      </w:ins>
      <w:ins w:id="656" w:author="Ruby Han" w:date="2023-03-16T09:53:00Z">
        <w:r w:rsidR="006776D8" w:rsidRPr="0052085A">
          <w:rPr>
            <w:rFonts w:ascii="Times New Roman" w:eastAsia="Times New Roman" w:hAnsi="Times New Roman" w:cs="Times New Roman"/>
            <w:bCs/>
          </w:rPr>
          <w:t>November</w:t>
        </w:r>
      </w:ins>
      <w:ins w:id="657" w:author="Ruby Han" w:date="2023-03-16T09:52:00Z">
        <w:r w:rsidR="0055660F" w:rsidRPr="0052085A">
          <w:rPr>
            <w:rFonts w:ascii="Times New Roman" w:eastAsia="Times New Roman" w:hAnsi="Times New Roman" w:cs="Times New Roman"/>
            <w:bCs/>
          </w:rPr>
          <w:t xml:space="preserve"> 2021. </w:t>
        </w:r>
      </w:ins>
    </w:p>
    <w:p w14:paraId="328A605D" w14:textId="04A1567F" w:rsidR="006776D8" w:rsidRPr="0052085A" w:rsidRDefault="00373808" w:rsidP="006776D8">
      <w:pPr>
        <w:pStyle w:val="ListParagraph"/>
        <w:numPr>
          <w:ilvl w:val="3"/>
          <w:numId w:val="29"/>
        </w:numPr>
        <w:rPr>
          <w:ins w:id="658" w:author="Ruby Han" w:date="2023-03-16T09:56:00Z"/>
          <w:rFonts w:ascii="Times New Roman" w:eastAsia="Times New Roman" w:hAnsi="Times New Roman" w:cs="Times New Roman"/>
          <w:bCs/>
        </w:rPr>
      </w:pPr>
      <w:ins w:id="659" w:author="Ruby Han" w:date="2023-03-16T09:53:00Z">
        <w:r w:rsidRPr="0052085A">
          <w:rPr>
            <w:rFonts w:ascii="Times New Roman" w:eastAsia="Times New Roman" w:hAnsi="Times New Roman" w:cs="Times New Roman"/>
            <w:bCs/>
          </w:rPr>
          <w:t>The A</w:t>
        </w:r>
        <w:r w:rsidR="007B2D4F" w:rsidRPr="0052085A">
          <w:rPr>
            <w:rFonts w:ascii="Times New Roman" w:eastAsia="Times New Roman" w:hAnsi="Times New Roman" w:cs="Times New Roman"/>
            <w:bCs/>
          </w:rPr>
          <w:t>P</w:t>
        </w:r>
        <w:r w:rsidRPr="0052085A">
          <w:rPr>
            <w:rFonts w:ascii="Times New Roman" w:eastAsia="Times New Roman" w:hAnsi="Times New Roman" w:cs="Times New Roman"/>
            <w:bCs/>
          </w:rPr>
          <w:t>EC meeti</w:t>
        </w:r>
        <w:r w:rsidR="00563F61" w:rsidRPr="0052085A">
          <w:rPr>
            <w:rFonts w:ascii="Times New Roman" w:eastAsia="Times New Roman" w:hAnsi="Times New Roman" w:cs="Times New Roman"/>
            <w:bCs/>
          </w:rPr>
          <w:t xml:space="preserve">ng was held </w:t>
        </w:r>
      </w:ins>
      <w:ins w:id="660" w:author="Ruby Han" w:date="2023-03-16T09:54:00Z">
        <w:r w:rsidR="00C619B9" w:rsidRPr="0052085A">
          <w:rPr>
            <w:rFonts w:ascii="Times New Roman" w:eastAsia="Times New Roman" w:hAnsi="Times New Roman" w:cs="Times New Roman"/>
            <w:bCs/>
          </w:rPr>
          <w:t>virtually on November 8</w:t>
        </w:r>
        <w:r w:rsidR="00C619B9" w:rsidRPr="0052085A">
          <w:rPr>
            <w:rFonts w:ascii="Times New Roman" w:eastAsia="Times New Roman" w:hAnsi="Times New Roman" w:cs="Times New Roman"/>
            <w:bCs/>
            <w:vertAlign w:val="superscript"/>
            <w:rPrChange w:id="661" w:author="Ruby Han" w:date="2023-03-16T22:30:00Z">
              <w:rPr>
                <w:rFonts w:ascii="Times New Roman" w:eastAsia="Times New Roman" w:hAnsi="Times New Roman" w:cs="Times New Roman"/>
                <w:bCs/>
              </w:rPr>
            </w:rPrChange>
          </w:rPr>
          <w:t>th</w:t>
        </w:r>
        <w:r w:rsidR="00C619B9" w:rsidRPr="0052085A">
          <w:rPr>
            <w:rFonts w:ascii="Times New Roman" w:eastAsia="Times New Roman" w:hAnsi="Times New Roman" w:cs="Times New Roman"/>
            <w:bCs/>
          </w:rPr>
          <w:t xml:space="preserve"> and 9</w:t>
        </w:r>
        <w:r w:rsidR="00C619B9" w:rsidRPr="0052085A">
          <w:rPr>
            <w:rFonts w:ascii="Times New Roman" w:eastAsia="Times New Roman" w:hAnsi="Times New Roman" w:cs="Times New Roman"/>
            <w:bCs/>
            <w:vertAlign w:val="superscript"/>
            <w:rPrChange w:id="662" w:author="Ruby Han" w:date="2023-03-16T22:30:00Z">
              <w:rPr>
                <w:rFonts w:ascii="Times New Roman" w:eastAsia="Times New Roman" w:hAnsi="Times New Roman" w:cs="Times New Roman"/>
                <w:bCs/>
              </w:rPr>
            </w:rPrChange>
          </w:rPr>
          <w:t>th</w:t>
        </w:r>
        <w:r w:rsidR="00C619B9" w:rsidRPr="0052085A">
          <w:rPr>
            <w:rFonts w:ascii="Times New Roman" w:eastAsia="Times New Roman" w:hAnsi="Times New Roman" w:cs="Times New Roman"/>
            <w:bCs/>
          </w:rPr>
          <w:t xml:space="preserve">, 2021 to discuss </w:t>
        </w:r>
        <w:r w:rsidR="00B14590" w:rsidRPr="0052085A">
          <w:rPr>
            <w:rFonts w:ascii="Times New Roman" w:eastAsia="Times New Roman" w:hAnsi="Times New Roman" w:cs="Times New Roman"/>
            <w:bCs/>
          </w:rPr>
          <w:t xml:space="preserve">trade facilitation efforts for Covid-19 vaccines and </w:t>
        </w:r>
        <w:r w:rsidR="00855123" w:rsidRPr="0052085A">
          <w:rPr>
            <w:rFonts w:ascii="Times New Roman" w:eastAsia="Times New Roman" w:hAnsi="Times New Roman" w:cs="Times New Roman"/>
            <w:bCs/>
          </w:rPr>
          <w:t xml:space="preserve">medical supplies, </w:t>
        </w:r>
        <w:r w:rsidR="00A84E0A" w:rsidRPr="0052085A">
          <w:rPr>
            <w:rFonts w:ascii="Times New Roman" w:eastAsia="Times New Roman" w:hAnsi="Times New Roman" w:cs="Times New Roman"/>
            <w:bCs/>
          </w:rPr>
          <w:t xml:space="preserve">investment in health systems and cross-border travel, </w:t>
        </w:r>
        <w:r w:rsidR="003E0026" w:rsidRPr="0052085A">
          <w:rPr>
            <w:rFonts w:ascii="Times New Roman" w:eastAsia="Times New Roman" w:hAnsi="Times New Roman" w:cs="Times New Roman"/>
            <w:bCs/>
          </w:rPr>
          <w:t xml:space="preserve">structural reform, open trade markets and supply chains, </w:t>
        </w:r>
      </w:ins>
      <w:ins w:id="663" w:author="Ruby Han" w:date="2023-03-16T09:55:00Z">
        <w:r w:rsidR="003E0026" w:rsidRPr="0052085A">
          <w:rPr>
            <w:rFonts w:ascii="Times New Roman" w:eastAsia="Times New Roman" w:hAnsi="Times New Roman" w:cs="Times New Roman"/>
            <w:bCs/>
          </w:rPr>
          <w:t>connectivity cooperation, and continued support for a multilateral trading system.</w:t>
        </w:r>
        <w:r w:rsidR="00091124" w:rsidRPr="0052085A">
          <w:rPr>
            <w:rStyle w:val="FootnoteReference"/>
            <w:rFonts w:ascii="Times New Roman" w:eastAsia="Times New Roman" w:hAnsi="Times New Roman" w:cs="Times New Roman"/>
            <w:bCs/>
          </w:rPr>
          <w:footnoteReference w:id="14"/>
        </w:r>
      </w:ins>
    </w:p>
    <w:p w14:paraId="4286EB89" w14:textId="6B5700B5" w:rsidR="00C12DF4" w:rsidRPr="0052085A" w:rsidRDefault="00C12DF4" w:rsidP="00C12DF4">
      <w:pPr>
        <w:pStyle w:val="ListParagraph"/>
        <w:numPr>
          <w:ilvl w:val="2"/>
          <w:numId w:val="29"/>
        </w:numPr>
        <w:rPr>
          <w:ins w:id="668" w:author="Ruby Han" w:date="2023-03-16T09:59:00Z"/>
          <w:rFonts w:ascii="Times New Roman" w:eastAsia="Times New Roman" w:hAnsi="Times New Roman" w:cs="Times New Roman"/>
          <w:bCs/>
        </w:rPr>
      </w:pPr>
      <w:ins w:id="669" w:author="Ruby Han" w:date="2023-03-16T09:56:00Z">
        <w:r w:rsidRPr="0052085A">
          <w:rPr>
            <w:rFonts w:ascii="Times New Roman" w:eastAsia="Times New Roman" w:hAnsi="Times New Roman" w:cs="Times New Roman"/>
            <w:bCs/>
          </w:rPr>
          <w:t xml:space="preserve">ASEAN digital trade talks </w:t>
        </w:r>
      </w:ins>
      <w:ins w:id="670" w:author="Ruby Han" w:date="2023-03-16T10:01:00Z">
        <w:r w:rsidR="00B37261" w:rsidRPr="0052085A">
          <w:rPr>
            <w:rFonts w:ascii="Times New Roman" w:eastAsia="Times New Roman" w:hAnsi="Times New Roman" w:cs="Times New Roman"/>
            <w:bCs/>
          </w:rPr>
          <w:t xml:space="preserve">were </w:t>
        </w:r>
      </w:ins>
      <w:ins w:id="671" w:author="Ruby Han" w:date="2023-03-16T09:56:00Z">
        <w:r w:rsidRPr="0052085A">
          <w:rPr>
            <w:rFonts w:ascii="Times New Roman" w:eastAsia="Times New Roman" w:hAnsi="Times New Roman" w:cs="Times New Roman"/>
            <w:bCs/>
          </w:rPr>
          <w:t xml:space="preserve">held </w:t>
        </w:r>
      </w:ins>
      <w:ins w:id="672" w:author="Ruby Han" w:date="2023-03-16T09:59:00Z">
        <w:r w:rsidR="00D549C4" w:rsidRPr="0052085A">
          <w:rPr>
            <w:rFonts w:ascii="Times New Roman" w:eastAsia="Times New Roman" w:hAnsi="Times New Roman" w:cs="Times New Roman"/>
            <w:bCs/>
          </w:rPr>
          <w:t xml:space="preserve">in September 2021. </w:t>
        </w:r>
      </w:ins>
    </w:p>
    <w:p w14:paraId="59B02595" w14:textId="706DA955" w:rsidR="00A32072" w:rsidRPr="0052085A" w:rsidRDefault="00BE2B0C">
      <w:pPr>
        <w:pStyle w:val="ListParagraph"/>
        <w:numPr>
          <w:ilvl w:val="3"/>
          <w:numId w:val="29"/>
        </w:numPr>
        <w:rPr>
          <w:ins w:id="673" w:author="Ruby Han" w:date="2023-03-16T09:39:00Z"/>
          <w:rFonts w:ascii="Times New Roman" w:eastAsia="Times New Roman" w:hAnsi="Times New Roman" w:cs="Times New Roman"/>
          <w:bCs/>
          <w:rPrChange w:id="674" w:author="Ruby Han" w:date="2023-03-16T22:30:00Z">
            <w:rPr>
              <w:ins w:id="675" w:author="Ruby Han" w:date="2023-03-16T09:39:00Z"/>
              <w:rFonts w:ascii="Times New Roman" w:eastAsia="Times New Roman" w:hAnsi="Times New Roman" w:cs="Times New Roman"/>
              <w:color w:val="000000"/>
            </w:rPr>
          </w:rPrChange>
        </w:rPr>
        <w:pPrChange w:id="676" w:author="Ruby Han" w:date="2023-03-16T09:59:00Z">
          <w:pPr>
            <w:pStyle w:val="ListParagraph"/>
            <w:numPr>
              <w:ilvl w:val="2"/>
              <w:numId w:val="29"/>
            </w:numPr>
            <w:ind w:left="2160" w:hanging="360"/>
          </w:pPr>
        </w:pPrChange>
      </w:pPr>
      <w:ins w:id="677" w:author="Ruby Han" w:date="2023-03-16T09:59:00Z">
        <w:r w:rsidRPr="0052085A">
          <w:rPr>
            <w:rFonts w:ascii="Times New Roman" w:eastAsia="Times New Roman" w:hAnsi="Times New Roman" w:cs="Times New Roman"/>
            <w:bCs/>
          </w:rPr>
          <w:t>The USTR-ASEAN</w:t>
        </w:r>
      </w:ins>
      <w:ins w:id="678" w:author="Ruby Han" w:date="2023-03-16T10:00:00Z">
        <w:r w:rsidRPr="0052085A">
          <w:rPr>
            <w:rFonts w:ascii="Times New Roman" w:eastAsia="Times New Roman" w:hAnsi="Times New Roman" w:cs="Times New Roman"/>
            <w:bCs/>
          </w:rPr>
          <w:t xml:space="preserve"> economic minister </w:t>
        </w:r>
      </w:ins>
      <w:ins w:id="679" w:author="Ruby Han" w:date="2023-03-16T10:01:00Z">
        <w:r w:rsidR="002E56D8" w:rsidRPr="0052085A">
          <w:rPr>
            <w:rFonts w:ascii="Times New Roman" w:eastAsia="Times New Roman" w:hAnsi="Times New Roman" w:cs="Times New Roman"/>
            <w:bCs/>
          </w:rPr>
          <w:t xml:space="preserve">meeting </w:t>
        </w:r>
        <w:r w:rsidR="00044418" w:rsidRPr="0052085A">
          <w:rPr>
            <w:rFonts w:ascii="Times New Roman" w:eastAsia="Times New Roman" w:hAnsi="Times New Roman" w:cs="Times New Roman"/>
            <w:bCs/>
          </w:rPr>
          <w:t xml:space="preserve">began in September 2021 to discuss </w:t>
        </w:r>
        <w:r w:rsidR="0055622F" w:rsidRPr="0052085A">
          <w:rPr>
            <w:rFonts w:ascii="Times New Roman" w:eastAsia="Times New Roman" w:hAnsi="Times New Roman" w:cs="Times New Roman"/>
            <w:bCs/>
          </w:rPr>
          <w:t xml:space="preserve">future prospects of digital trade, topics </w:t>
        </w:r>
      </w:ins>
      <w:ins w:id="680" w:author="Ruby Han" w:date="2023-03-16T10:02:00Z">
        <w:r w:rsidR="00887926" w:rsidRPr="0052085A">
          <w:rPr>
            <w:rFonts w:ascii="Times New Roman" w:eastAsia="Times New Roman" w:hAnsi="Times New Roman" w:cs="Times New Roman"/>
            <w:bCs/>
          </w:rPr>
          <w:lastRenderedPageBreak/>
          <w:t>including</w:t>
        </w:r>
      </w:ins>
      <w:ins w:id="681" w:author="Ruby Han" w:date="2023-03-16T10:01:00Z">
        <w:r w:rsidR="0055622F" w:rsidRPr="0052085A">
          <w:rPr>
            <w:rFonts w:ascii="Times New Roman" w:eastAsia="Times New Roman" w:hAnsi="Times New Roman" w:cs="Times New Roman"/>
            <w:bCs/>
          </w:rPr>
          <w:t xml:space="preserve"> how to strengthen supply chain resili</w:t>
        </w:r>
      </w:ins>
      <w:ins w:id="682" w:author="Ruby Han" w:date="2023-03-16T10:02:00Z">
        <w:r w:rsidR="0055622F" w:rsidRPr="0052085A">
          <w:rPr>
            <w:rFonts w:ascii="Times New Roman" w:eastAsia="Times New Roman" w:hAnsi="Times New Roman" w:cs="Times New Roman"/>
            <w:bCs/>
          </w:rPr>
          <w:t>ence and sustainability.</w:t>
        </w:r>
        <w:r w:rsidR="00855F6F" w:rsidRPr="0052085A">
          <w:rPr>
            <w:rStyle w:val="FootnoteReference"/>
            <w:rFonts w:ascii="Times New Roman" w:eastAsia="Times New Roman" w:hAnsi="Times New Roman" w:cs="Times New Roman"/>
            <w:bCs/>
          </w:rPr>
          <w:footnoteReference w:id="15"/>
        </w:r>
      </w:ins>
    </w:p>
    <w:p w14:paraId="028A689A" w14:textId="0FF322B7" w:rsidR="005457F6" w:rsidRPr="0052085A" w:rsidRDefault="005457F6" w:rsidP="005457F6">
      <w:pPr>
        <w:pStyle w:val="ListParagraph"/>
        <w:numPr>
          <w:ilvl w:val="1"/>
          <w:numId w:val="29"/>
        </w:numPr>
        <w:rPr>
          <w:ins w:id="687" w:author="Ruby Han" w:date="2023-03-15T21:00:00Z"/>
          <w:rFonts w:ascii="Times New Roman" w:eastAsia="Times New Roman" w:hAnsi="Times New Roman" w:cs="Times New Roman"/>
          <w:b/>
          <w:bCs/>
          <w:rPrChange w:id="688" w:author="Ruby Han" w:date="2023-03-16T22:30:00Z">
            <w:rPr>
              <w:ins w:id="689" w:author="Ruby Han" w:date="2023-03-15T21:00:00Z"/>
              <w:rFonts w:ascii="Times New Roman" w:eastAsia="Times New Roman" w:hAnsi="Times New Roman" w:cs="Times New Roman"/>
              <w:color w:val="000000"/>
            </w:rPr>
          </w:rPrChange>
        </w:rPr>
      </w:pPr>
      <w:ins w:id="690" w:author="Ruby Han" w:date="2023-03-15T21:00:00Z">
        <w:r w:rsidRPr="0052085A">
          <w:rPr>
            <w:rFonts w:ascii="Times New Roman" w:eastAsia="Times New Roman" w:hAnsi="Times New Roman" w:cs="Times New Roman"/>
            <w:b/>
            <w:bCs/>
            <w:color w:val="000000"/>
            <w:rPrChange w:id="691" w:author="Ruby Han" w:date="2023-03-16T22:30:00Z">
              <w:rPr>
                <w:rFonts w:ascii="Times New Roman" w:eastAsia="Times New Roman" w:hAnsi="Times New Roman" w:cs="Times New Roman"/>
                <w:color w:val="000000"/>
              </w:rPr>
            </w:rPrChange>
          </w:rPr>
          <w:t xml:space="preserve">2022: </w:t>
        </w:r>
      </w:ins>
    </w:p>
    <w:p w14:paraId="324704EC" w14:textId="25B0E046" w:rsidR="009720B5" w:rsidRPr="0052085A" w:rsidRDefault="003B256B" w:rsidP="005457F6">
      <w:pPr>
        <w:pStyle w:val="ListParagraph"/>
        <w:numPr>
          <w:ilvl w:val="2"/>
          <w:numId w:val="29"/>
        </w:numPr>
        <w:rPr>
          <w:ins w:id="692" w:author="Ruby Han" w:date="2023-03-16T22:01:00Z"/>
          <w:rFonts w:ascii="Times New Roman" w:eastAsia="Times New Roman" w:hAnsi="Times New Roman" w:cs="Times New Roman"/>
        </w:rPr>
      </w:pPr>
      <w:ins w:id="693" w:author="Ruby Han" w:date="2023-03-16T22:01:00Z">
        <w:r w:rsidRPr="0052085A">
          <w:rPr>
            <w:rFonts w:ascii="Times New Roman" w:eastAsia="Times New Roman" w:hAnsi="Times New Roman" w:cs="Times New Roman"/>
          </w:rPr>
          <w:t xml:space="preserve">The </w:t>
        </w:r>
        <w:r w:rsidR="009720B5" w:rsidRPr="0052085A">
          <w:rPr>
            <w:rFonts w:ascii="Times New Roman" w:eastAsia="Times New Roman" w:hAnsi="Times New Roman" w:cs="Times New Roman"/>
          </w:rPr>
          <w:t xml:space="preserve">U.S.-Canada </w:t>
        </w:r>
      </w:ins>
      <w:ins w:id="694" w:author="Ruby Han" w:date="2023-03-16T22:02:00Z">
        <w:r w:rsidR="002954BD" w:rsidRPr="0052085A">
          <w:rPr>
            <w:rFonts w:ascii="Times New Roman" w:eastAsia="Times New Roman" w:hAnsi="Times New Roman" w:cs="Times New Roman"/>
          </w:rPr>
          <w:t>dairy</w:t>
        </w:r>
      </w:ins>
      <w:ins w:id="695" w:author="Ruby Han" w:date="2023-03-16T22:01:00Z">
        <w:r w:rsidR="009720B5" w:rsidRPr="0052085A">
          <w:rPr>
            <w:rFonts w:ascii="Times New Roman" w:eastAsia="Times New Roman" w:hAnsi="Times New Roman" w:cs="Times New Roman"/>
          </w:rPr>
          <w:t xml:space="preserve"> dispute </w:t>
        </w:r>
        <w:r w:rsidRPr="0052085A">
          <w:rPr>
            <w:rFonts w:ascii="Times New Roman" w:eastAsia="Times New Roman" w:hAnsi="Times New Roman" w:cs="Times New Roman"/>
          </w:rPr>
          <w:t xml:space="preserve">was </w:t>
        </w:r>
        <w:r w:rsidR="00BA05D7" w:rsidRPr="0052085A">
          <w:rPr>
            <w:rFonts w:ascii="Times New Roman" w:eastAsia="Times New Roman" w:hAnsi="Times New Roman" w:cs="Times New Roman"/>
          </w:rPr>
          <w:t xml:space="preserve">resolved in </w:t>
        </w:r>
        <w:r w:rsidR="00A5565B" w:rsidRPr="0052085A">
          <w:rPr>
            <w:rFonts w:ascii="Times New Roman" w:eastAsia="Times New Roman" w:hAnsi="Times New Roman" w:cs="Times New Roman"/>
          </w:rPr>
          <w:t xml:space="preserve">January 2022. </w:t>
        </w:r>
      </w:ins>
    </w:p>
    <w:p w14:paraId="1353A877" w14:textId="75CF8AB5" w:rsidR="00097B4B" w:rsidRPr="0052085A" w:rsidRDefault="003B256B" w:rsidP="00097B4B">
      <w:pPr>
        <w:pStyle w:val="ListParagraph"/>
        <w:numPr>
          <w:ilvl w:val="3"/>
          <w:numId w:val="29"/>
        </w:numPr>
        <w:rPr>
          <w:ins w:id="696" w:author="Ruby Han" w:date="2023-03-16T22:02:00Z"/>
          <w:rFonts w:ascii="Times New Roman" w:eastAsia="Times New Roman" w:hAnsi="Times New Roman" w:cs="Times New Roman"/>
        </w:rPr>
      </w:pPr>
      <w:ins w:id="697" w:author="Ruby Han" w:date="2023-03-16T22:01:00Z">
        <w:r w:rsidRPr="0052085A">
          <w:rPr>
            <w:rFonts w:ascii="Times New Roman" w:eastAsia="Times New Roman" w:hAnsi="Times New Roman" w:cs="Times New Roman"/>
          </w:rPr>
          <w:t xml:space="preserve">As the Biden administration continued </w:t>
        </w:r>
      </w:ins>
      <w:ins w:id="698" w:author="Ruby Han" w:date="2023-03-16T22:02:00Z">
        <w:r w:rsidR="002954BD" w:rsidRPr="0052085A">
          <w:rPr>
            <w:rFonts w:ascii="Times New Roman" w:eastAsia="Times New Roman" w:hAnsi="Times New Roman" w:cs="Times New Roman"/>
          </w:rPr>
          <w:t>to</w:t>
        </w:r>
      </w:ins>
      <w:ins w:id="699" w:author="Ruby Han" w:date="2023-03-16T22:01:00Z">
        <w:r w:rsidRPr="0052085A">
          <w:rPr>
            <w:rFonts w:ascii="Times New Roman" w:eastAsia="Times New Roman" w:hAnsi="Times New Roman" w:cs="Times New Roman"/>
          </w:rPr>
          <w:t xml:space="preserve"> implement the US-Mexico-Canada agreement, th</w:t>
        </w:r>
      </w:ins>
      <w:ins w:id="700" w:author="Ruby Han" w:date="2023-03-16T22:02:00Z">
        <w:r w:rsidRPr="0052085A">
          <w:rPr>
            <w:rFonts w:ascii="Times New Roman" w:eastAsia="Times New Roman" w:hAnsi="Times New Roman" w:cs="Times New Roman"/>
          </w:rPr>
          <w:t xml:space="preserve">e dispute panel of the USMCA rules in its first-ever case </w:t>
        </w:r>
      </w:ins>
      <w:ins w:id="701" w:author="Ruby Han" w:date="2023-03-16T22:06:00Z">
        <w:r w:rsidR="00F039E3" w:rsidRPr="0052085A">
          <w:rPr>
            <w:rFonts w:ascii="Times New Roman" w:eastAsia="Times New Roman" w:hAnsi="Times New Roman" w:cs="Times New Roman"/>
          </w:rPr>
          <w:t xml:space="preserve">and founds that “Canada’s </w:t>
        </w:r>
      </w:ins>
      <w:ins w:id="702" w:author="Ruby Han" w:date="2023-03-16T22:07:00Z">
        <w:r w:rsidR="009028E8" w:rsidRPr="0052085A">
          <w:rPr>
            <w:rFonts w:ascii="Times New Roman" w:eastAsia="Times New Roman" w:hAnsi="Times New Roman" w:cs="Times New Roman"/>
          </w:rPr>
          <w:t>dairy</w:t>
        </w:r>
      </w:ins>
      <w:ins w:id="703" w:author="Ruby Han" w:date="2023-03-16T22:06:00Z">
        <w:r w:rsidR="00F039E3" w:rsidRPr="0052085A">
          <w:rPr>
            <w:rFonts w:ascii="Times New Roman" w:eastAsia="Times New Roman" w:hAnsi="Times New Roman" w:cs="Times New Roman"/>
          </w:rPr>
          <w:t xml:space="preserve"> tariff-rate quota allocation measures to be inconsistent with Cana</w:t>
        </w:r>
      </w:ins>
      <w:ins w:id="704" w:author="Ruby Han" w:date="2023-03-16T22:07:00Z">
        <w:r w:rsidR="00F039E3" w:rsidRPr="0052085A">
          <w:rPr>
            <w:rFonts w:ascii="Times New Roman" w:eastAsia="Times New Roman" w:hAnsi="Times New Roman" w:cs="Times New Roman"/>
          </w:rPr>
          <w:t>da’s USMCA obligations.”</w:t>
        </w:r>
        <w:r w:rsidR="009028E8" w:rsidRPr="0052085A">
          <w:rPr>
            <w:rStyle w:val="FootnoteReference"/>
            <w:rFonts w:ascii="Times New Roman" w:eastAsia="Times New Roman" w:hAnsi="Times New Roman" w:cs="Times New Roman"/>
          </w:rPr>
          <w:footnoteReference w:id="16"/>
        </w:r>
      </w:ins>
      <w:ins w:id="709" w:author="Ruby Han" w:date="2023-03-16T22:02:00Z">
        <w:r w:rsidRPr="0052085A">
          <w:rPr>
            <w:rFonts w:ascii="Times New Roman" w:eastAsia="Times New Roman" w:hAnsi="Times New Roman" w:cs="Times New Roman"/>
          </w:rPr>
          <w:t xml:space="preserve"> </w:t>
        </w:r>
      </w:ins>
      <w:ins w:id="710" w:author="Ruby Han" w:date="2023-03-16T22:07:00Z">
        <w:r w:rsidR="007F6E74" w:rsidRPr="0052085A">
          <w:rPr>
            <w:rFonts w:ascii="Times New Roman" w:eastAsia="Times New Roman" w:hAnsi="Times New Roman" w:cs="Times New Roman"/>
          </w:rPr>
          <w:t>This ruling</w:t>
        </w:r>
      </w:ins>
      <w:ins w:id="711" w:author="Ruby Han" w:date="2023-03-16T22:02:00Z">
        <w:r w:rsidR="006358E6" w:rsidRPr="0052085A">
          <w:rPr>
            <w:rFonts w:ascii="Times New Roman" w:eastAsia="Times New Roman" w:hAnsi="Times New Roman" w:cs="Times New Roman"/>
          </w:rPr>
          <w:t xml:space="preserve"> paved the way for a $200 million increase in American </w:t>
        </w:r>
      </w:ins>
      <w:ins w:id="712" w:author="Ruby Han" w:date="2023-03-16T22:03:00Z">
        <w:r w:rsidR="002954BD" w:rsidRPr="0052085A">
          <w:rPr>
            <w:rFonts w:ascii="Times New Roman" w:eastAsia="Times New Roman" w:hAnsi="Times New Roman" w:cs="Times New Roman"/>
          </w:rPr>
          <w:t>dairy</w:t>
        </w:r>
      </w:ins>
      <w:ins w:id="713" w:author="Ruby Han" w:date="2023-03-16T22:02:00Z">
        <w:r w:rsidR="006358E6" w:rsidRPr="0052085A">
          <w:rPr>
            <w:rFonts w:ascii="Times New Roman" w:eastAsia="Times New Roman" w:hAnsi="Times New Roman" w:cs="Times New Roman"/>
          </w:rPr>
          <w:t xml:space="preserve"> exports to Canada. </w:t>
        </w:r>
      </w:ins>
    </w:p>
    <w:p w14:paraId="3E7C8CB1" w14:textId="5C45AC49" w:rsidR="002954BD" w:rsidRPr="0052085A" w:rsidRDefault="00002282" w:rsidP="00097B4B">
      <w:pPr>
        <w:pStyle w:val="ListParagraph"/>
        <w:numPr>
          <w:ilvl w:val="3"/>
          <w:numId w:val="29"/>
        </w:numPr>
        <w:rPr>
          <w:ins w:id="714" w:author="Ruby Han" w:date="2023-03-16T22:04:00Z"/>
          <w:rFonts w:ascii="Times New Roman" w:eastAsia="Times New Roman" w:hAnsi="Times New Roman" w:cs="Times New Roman"/>
        </w:rPr>
      </w:pPr>
      <w:ins w:id="715" w:author="Ruby Han" w:date="2023-03-16T22:03:00Z">
        <w:r w:rsidRPr="0052085A">
          <w:rPr>
            <w:rFonts w:ascii="Times New Roman" w:eastAsia="Times New Roman" w:hAnsi="Times New Roman" w:cs="Times New Roman"/>
          </w:rPr>
          <w:t xml:space="preserve">The dispute was initially filed </w:t>
        </w:r>
        <w:r w:rsidR="006858CE" w:rsidRPr="0052085A">
          <w:rPr>
            <w:rFonts w:ascii="Times New Roman" w:eastAsia="Times New Roman" w:hAnsi="Times New Roman" w:cs="Times New Roman"/>
          </w:rPr>
          <w:t>in December 2020, and in May 2021 the U.S. triggered the use of a dispute resolution panel for the first</w:t>
        </w:r>
      </w:ins>
      <w:ins w:id="716" w:author="Ruby Han" w:date="2023-03-16T22:04:00Z">
        <w:r w:rsidR="006858CE" w:rsidRPr="0052085A">
          <w:rPr>
            <w:rFonts w:ascii="Times New Roman" w:eastAsia="Times New Roman" w:hAnsi="Times New Roman" w:cs="Times New Roman"/>
          </w:rPr>
          <w:t xml:space="preserve"> time since the signing of the agreement. </w:t>
        </w:r>
      </w:ins>
    </w:p>
    <w:p w14:paraId="31C68825" w14:textId="17E456C7" w:rsidR="003973F7" w:rsidRPr="0052085A" w:rsidRDefault="00362DE5" w:rsidP="003973F7">
      <w:pPr>
        <w:pStyle w:val="ListParagraph"/>
        <w:numPr>
          <w:ilvl w:val="2"/>
          <w:numId w:val="29"/>
        </w:numPr>
        <w:rPr>
          <w:ins w:id="717" w:author="Ruby Han" w:date="2023-03-16T22:08:00Z"/>
          <w:rFonts w:ascii="Times New Roman" w:eastAsia="Times New Roman" w:hAnsi="Times New Roman" w:cs="Times New Roman"/>
        </w:rPr>
      </w:pPr>
      <w:ins w:id="718" w:author="Ruby Han" w:date="2023-03-16T22:08:00Z">
        <w:r w:rsidRPr="0052085A">
          <w:rPr>
            <w:rFonts w:ascii="Times New Roman" w:eastAsia="Times New Roman" w:hAnsi="Times New Roman" w:cs="Times New Roman"/>
          </w:rPr>
          <w:t>The U.S. imposed sanctions on Russia’s involvement in Ukraine</w:t>
        </w:r>
      </w:ins>
      <w:ins w:id="719" w:author="Ruby Han" w:date="2023-03-16T22:20:00Z">
        <w:r w:rsidR="00242F33" w:rsidRPr="0052085A">
          <w:rPr>
            <w:rFonts w:ascii="Times New Roman" w:eastAsia="Times New Roman" w:hAnsi="Times New Roman" w:cs="Times New Roman"/>
          </w:rPr>
          <w:t xml:space="preserve"> in </w:t>
        </w:r>
        <w:r w:rsidR="002803B4" w:rsidRPr="0052085A">
          <w:rPr>
            <w:rFonts w:ascii="Times New Roman" w:eastAsia="Times New Roman" w:hAnsi="Times New Roman" w:cs="Times New Roman"/>
          </w:rPr>
          <w:t>January</w:t>
        </w:r>
        <w:r w:rsidR="007232D7" w:rsidRPr="0052085A">
          <w:rPr>
            <w:rFonts w:ascii="Times New Roman" w:eastAsia="Times New Roman" w:hAnsi="Times New Roman" w:cs="Times New Roman"/>
          </w:rPr>
          <w:t xml:space="preserve"> 2022. </w:t>
        </w:r>
      </w:ins>
    </w:p>
    <w:p w14:paraId="086D37EF" w14:textId="1B5F17D2" w:rsidR="00AB7127" w:rsidRPr="0052085A" w:rsidRDefault="008F10F9" w:rsidP="00AB7127">
      <w:pPr>
        <w:pStyle w:val="ListParagraph"/>
        <w:numPr>
          <w:ilvl w:val="3"/>
          <w:numId w:val="29"/>
        </w:numPr>
        <w:rPr>
          <w:ins w:id="720" w:author="Ruby Han" w:date="2023-03-16T22:16:00Z"/>
          <w:rFonts w:ascii="Times New Roman" w:eastAsia="Times New Roman" w:hAnsi="Times New Roman" w:cs="Times New Roman"/>
        </w:rPr>
      </w:pPr>
      <w:ins w:id="721" w:author="Ruby Han" w:date="2023-03-16T22:14:00Z">
        <w:r w:rsidRPr="0052085A">
          <w:rPr>
            <w:rFonts w:ascii="Times New Roman" w:eastAsia="Times New Roman" w:hAnsi="Times New Roman" w:cs="Times New Roman"/>
          </w:rPr>
          <w:t xml:space="preserve">Four individuals were </w:t>
        </w:r>
        <w:r w:rsidR="007D3866" w:rsidRPr="0052085A">
          <w:rPr>
            <w:rFonts w:ascii="Times New Roman" w:eastAsia="Times New Roman" w:hAnsi="Times New Roman" w:cs="Times New Roman"/>
          </w:rPr>
          <w:t>sanctions by the Department of the Tr</w:t>
        </w:r>
      </w:ins>
      <w:ins w:id="722" w:author="Ruby Han" w:date="2023-03-16T22:15:00Z">
        <w:r w:rsidR="007D3866" w:rsidRPr="0052085A">
          <w:rPr>
            <w:rFonts w:ascii="Times New Roman" w:eastAsia="Times New Roman" w:hAnsi="Times New Roman" w:cs="Times New Roman"/>
          </w:rPr>
          <w:t xml:space="preserve">easury’s Office of Foreign Assets Control (OFAC) for engaging in Russian government-directed activities </w:t>
        </w:r>
        <w:r w:rsidR="007F7365" w:rsidRPr="0052085A">
          <w:rPr>
            <w:rFonts w:ascii="Times New Roman" w:eastAsia="Times New Roman" w:hAnsi="Times New Roman" w:cs="Times New Roman"/>
          </w:rPr>
          <w:t>to destabilize Ukraine.</w:t>
        </w:r>
        <w:r w:rsidR="006C1808" w:rsidRPr="0052085A">
          <w:rPr>
            <w:rStyle w:val="FootnoteReference"/>
            <w:rFonts w:ascii="Times New Roman" w:eastAsia="Times New Roman" w:hAnsi="Times New Roman" w:cs="Times New Roman"/>
          </w:rPr>
          <w:footnoteReference w:id="17"/>
        </w:r>
      </w:ins>
    </w:p>
    <w:p w14:paraId="0F750EF5" w14:textId="16B345C9" w:rsidR="007E5606" w:rsidRPr="0052085A" w:rsidRDefault="007E5606" w:rsidP="00AB7127">
      <w:pPr>
        <w:pStyle w:val="ListParagraph"/>
        <w:numPr>
          <w:ilvl w:val="3"/>
          <w:numId w:val="29"/>
        </w:numPr>
        <w:rPr>
          <w:ins w:id="729" w:author="Ruby Han" w:date="2023-03-16T22:20:00Z"/>
          <w:rFonts w:ascii="Times New Roman" w:eastAsia="Times New Roman" w:hAnsi="Times New Roman" w:cs="Times New Roman"/>
        </w:rPr>
      </w:pPr>
      <w:ins w:id="730" w:author="Ruby Han" w:date="2023-03-16T22:16:00Z">
        <w:r w:rsidRPr="0052085A">
          <w:rPr>
            <w:rFonts w:ascii="Times New Roman" w:eastAsia="Times New Roman" w:hAnsi="Times New Roman" w:cs="Times New Roman"/>
          </w:rPr>
          <w:t xml:space="preserve">The goal of the sanction is to “target, </w:t>
        </w:r>
        <w:r w:rsidR="003A66C0" w:rsidRPr="0052085A">
          <w:rPr>
            <w:rFonts w:ascii="Times New Roman" w:eastAsia="Times New Roman" w:hAnsi="Times New Roman" w:cs="Times New Roman"/>
          </w:rPr>
          <w:t>undermine, and expose Russia’s ongoing destabil</w:t>
        </w:r>
      </w:ins>
      <w:ins w:id="731" w:author="Ruby Han" w:date="2023-03-16T22:17:00Z">
        <w:r w:rsidR="003A66C0" w:rsidRPr="0052085A">
          <w:rPr>
            <w:rFonts w:ascii="Times New Roman" w:eastAsia="Times New Roman" w:hAnsi="Times New Roman" w:cs="Times New Roman"/>
          </w:rPr>
          <w:t>ization effort in Ukraine”</w:t>
        </w:r>
        <w:r w:rsidR="00794359" w:rsidRPr="0052085A">
          <w:rPr>
            <w:rFonts w:ascii="Times New Roman" w:eastAsia="Times New Roman" w:hAnsi="Times New Roman" w:cs="Times New Roman"/>
          </w:rPr>
          <w:t xml:space="preserve"> as Russia </w:t>
        </w:r>
        <w:r w:rsidR="004311F7" w:rsidRPr="0052085A">
          <w:rPr>
            <w:rFonts w:ascii="Times New Roman" w:eastAsia="Times New Roman" w:hAnsi="Times New Roman" w:cs="Times New Roman"/>
          </w:rPr>
          <w:t xml:space="preserve">has launched </w:t>
        </w:r>
        <w:r w:rsidR="006B177B" w:rsidRPr="0052085A">
          <w:rPr>
            <w:rFonts w:ascii="Times New Roman" w:eastAsia="Times New Roman" w:hAnsi="Times New Roman" w:cs="Times New Roman"/>
          </w:rPr>
          <w:t>operations to degra</w:t>
        </w:r>
      </w:ins>
      <w:ins w:id="732" w:author="Ruby Han" w:date="2023-03-16T22:18:00Z">
        <w:r w:rsidR="006B177B" w:rsidRPr="0052085A">
          <w:rPr>
            <w:rFonts w:ascii="Times New Roman" w:eastAsia="Times New Roman" w:hAnsi="Times New Roman" w:cs="Times New Roman"/>
          </w:rPr>
          <w:t>de Ukraine’s ability to function through recruiting current and former Ukraine government officials</w:t>
        </w:r>
        <w:r w:rsidR="00444D91" w:rsidRPr="0052085A">
          <w:rPr>
            <w:rFonts w:ascii="Times New Roman" w:eastAsia="Times New Roman" w:hAnsi="Times New Roman" w:cs="Times New Roman"/>
          </w:rPr>
          <w:t xml:space="preserve">, control key </w:t>
        </w:r>
        <w:r w:rsidR="0054506D" w:rsidRPr="0052085A">
          <w:rPr>
            <w:rFonts w:ascii="Times New Roman" w:eastAsia="Times New Roman" w:hAnsi="Times New Roman" w:cs="Times New Roman"/>
          </w:rPr>
          <w:t xml:space="preserve">infrastructure, and </w:t>
        </w:r>
      </w:ins>
      <w:ins w:id="733" w:author="Ruby Han" w:date="2023-03-16T22:19:00Z">
        <w:r w:rsidR="009C0815" w:rsidRPr="0052085A">
          <w:rPr>
            <w:rFonts w:ascii="Times New Roman" w:eastAsia="Times New Roman" w:hAnsi="Times New Roman" w:cs="Times New Roman"/>
          </w:rPr>
          <w:t xml:space="preserve">disseminate </w:t>
        </w:r>
        <w:r w:rsidR="009D47B4" w:rsidRPr="0052085A">
          <w:rPr>
            <w:rFonts w:ascii="Times New Roman" w:eastAsia="Times New Roman" w:hAnsi="Times New Roman" w:cs="Times New Roman"/>
          </w:rPr>
          <w:t xml:space="preserve">false information. </w:t>
        </w:r>
        <w:r w:rsidR="00610467" w:rsidRPr="0052085A">
          <w:rPr>
            <w:rStyle w:val="FootnoteReference"/>
            <w:rFonts w:ascii="Times New Roman" w:eastAsia="Times New Roman" w:hAnsi="Times New Roman" w:cs="Times New Roman"/>
          </w:rPr>
          <w:footnoteReference w:id="18"/>
        </w:r>
      </w:ins>
      <w:ins w:id="738" w:author="Ruby Han" w:date="2023-03-16T22:17:00Z">
        <w:r w:rsidR="003A66C0" w:rsidRPr="0052085A">
          <w:rPr>
            <w:rFonts w:ascii="Times New Roman" w:eastAsia="Times New Roman" w:hAnsi="Times New Roman" w:cs="Times New Roman"/>
          </w:rPr>
          <w:t xml:space="preserve"> </w:t>
        </w:r>
      </w:ins>
    </w:p>
    <w:p w14:paraId="21CBFF26" w14:textId="77777777" w:rsidR="00B017B5" w:rsidRPr="0052085A" w:rsidRDefault="004635C4" w:rsidP="00B017B5">
      <w:pPr>
        <w:pStyle w:val="ListParagraph"/>
        <w:numPr>
          <w:ilvl w:val="2"/>
          <w:numId w:val="29"/>
        </w:numPr>
        <w:rPr>
          <w:ins w:id="739" w:author="Ruby Han" w:date="2023-03-16T22:22:00Z"/>
          <w:rFonts w:ascii="Times New Roman" w:eastAsia="Times New Roman" w:hAnsi="Times New Roman" w:cs="Times New Roman"/>
        </w:rPr>
      </w:pPr>
      <w:ins w:id="740" w:author="Ruby Han" w:date="2023-03-16T22:20:00Z">
        <w:r w:rsidRPr="0052085A">
          <w:rPr>
            <w:rFonts w:ascii="Times New Roman" w:eastAsia="Times New Roman" w:hAnsi="Times New Roman" w:cs="Times New Roman"/>
          </w:rPr>
          <w:t xml:space="preserve">New updates to previous tariffs through bilateral agreements. </w:t>
        </w:r>
      </w:ins>
    </w:p>
    <w:p w14:paraId="38A7CFD5" w14:textId="77777777" w:rsidR="00590E84" w:rsidRPr="0052085A" w:rsidRDefault="00D93D40" w:rsidP="00B017B5">
      <w:pPr>
        <w:pStyle w:val="ListParagraph"/>
        <w:numPr>
          <w:ilvl w:val="3"/>
          <w:numId w:val="29"/>
        </w:numPr>
        <w:rPr>
          <w:ins w:id="741" w:author="Ruby Han" w:date="2023-03-16T22:27:00Z"/>
          <w:rFonts w:ascii="Times New Roman" w:eastAsia="Times New Roman" w:hAnsi="Times New Roman" w:cs="Times New Roman"/>
        </w:rPr>
      </w:pPr>
      <w:ins w:id="742" w:author="Ruby Han" w:date="2023-03-16T22:21:00Z">
        <w:r w:rsidRPr="0052085A">
          <w:rPr>
            <w:rFonts w:ascii="Times New Roman" w:eastAsia="Times New Roman" w:hAnsi="Times New Roman" w:cs="Times New Roman"/>
            <w:rPrChange w:id="743" w:author="Ruby Han" w:date="2023-03-16T22:30:00Z">
              <w:rPr/>
            </w:rPrChange>
          </w:rPr>
          <w:t xml:space="preserve">The U.S. and Japan reached </w:t>
        </w:r>
      </w:ins>
      <w:ins w:id="744" w:author="Ruby Han" w:date="2023-03-16T22:24:00Z">
        <w:r w:rsidR="000971C0" w:rsidRPr="0052085A">
          <w:rPr>
            <w:rFonts w:ascii="Times New Roman" w:eastAsia="Times New Roman" w:hAnsi="Times New Roman" w:cs="Times New Roman"/>
          </w:rPr>
          <w:t xml:space="preserve">an </w:t>
        </w:r>
      </w:ins>
      <w:ins w:id="745" w:author="Ruby Han" w:date="2023-03-16T22:21:00Z">
        <w:r w:rsidRPr="0052085A">
          <w:rPr>
            <w:rFonts w:ascii="Times New Roman" w:eastAsia="Times New Roman" w:hAnsi="Times New Roman" w:cs="Times New Roman"/>
            <w:rPrChange w:id="746" w:author="Ruby Han" w:date="2023-03-16T22:30:00Z">
              <w:rPr/>
            </w:rPrChange>
          </w:rPr>
          <w:t xml:space="preserve">agreement on beef safeguard </w:t>
        </w:r>
        <w:r w:rsidR="00850A3B" w:rsidRPr="0052085A">
          <w:rPr>
            <w:rFonts w:ascii="Times New Roman" w:eastAsia="Times New Roman" w:hAnsi="Times New Roman" w:cs="Times New Roman"/>
            <w:rPrChange w:id="747" w:author="Ruby Han" w:date="2023-03-16T22:30:00Z">
              <w:rPr/>
            </w:rPrChange>
          </w:rPr>
          <w:t>tariffs on March 24</w:t>
        </w:r>
        <w:r w:rsidR="00850A3B" w:rsidRPr="0052085A">
          <w:rPr>
            <w:rFonts w:ascii="Times New Roman" w:eastAsia="Times New Roman" w:hAnsi="Times New Roman" w:cs="Times New Roman"/>
            <w:vertAlign w:val="superscript"/>
            <w:rPrChange w:id="748" w:author="Ruby Han" w:date="2023-03-16T22:30:00Z">
              <w:rPr>
                <w:rFonts w:ascii="Times New Roman" w:eastAsia="Times New Roman" w:hAnsi="Times New Roman" w:cs="Times New Roman"/>
              </w:rPr>
            </w:rPrChange>
          </w:rPr>
          <w:t>th</w:t>
        </w:r>
        <w:r w:rsidR="00850A3B" w:rsidRPr="0052085A">
          <w:rPr>
            <w:rFonts w:ascii="Times New Roman" w:eastAsia="Times New Roman" w:hAnsi="Times New Roman" w:cs="Times New Roman"/>
            <w:rPrChange w:id="749" w:author="Ruby Han" w:date="2023-03-16T22:30:00Z">
              <w:rPr/>
            </w:rPrChange>
          </w:rPr>
          <w:t xml:space="preserve">, 2022, </w:t>
        </w:r>
      </w:ins>
      <w:ins w:id="750" w:author="Ruby Han" w:date="2023-03-16T22:24:00Z">
        <w:r w:rsidR="005E208E" w:rsidRPr="0052085A">
          <w:rPr>
            <w:rFonts w:ascii="Times New Roman" w:eastAsia="Times New Roman" w:hAnsi="Times New Roman" w:cs="Times New Roman"/>
          </w:rPr>
          <w:t xml:space="preserve">and </w:t>
        </w:r>
      </w:ins>
      <w:ins w:id="751" w:author="Ruby Han" w:date="2023-03-16T22:25:00Z">
        <w:r w:rsidR="00CC3E7B" w:rsidRPr="0052085A">
          <w:rPr>
            <w:rFonts w:ascii="Times New Roman" w:eastAsia="Times New Roman" w:hAnsi="Times New Roman" w:cs="Times New Roman"/>
          </w:rPr>
          <w:t xml:space="preserve">an </w:t>
        </w:r>
      </w:ins>
      <w:ins w:id="752" w:author="Ruby Han" w:date="2023-03-16T22:24:00Z">
        <w:r w:rsidR="005E208E" w:rsidRPr="0052085A">
          <w:rPr>
            <w:rFonts w:ascii="Times New Roman" w:eastAsia="Times New Roman" w:hAnsi="Times New Roman" w:cs="Times New Roman"/>
          </w:rPr>
          <w:t xml:space="preserve">agreement </w:t>
        </w:r>
        <w:r w:rsidR="004349B6" w:rsidRPr="0052085A">
          <w:rPr>
            <w:rFonts w:ascii="Times New Roman" w:eastAsia="Times New Roman" w:hAnsi="Times New Roman" w:cs="Times New Roman"/>
          </w:rPr>
          <w:t xml:space="preserve">on steel and </w:t>
        </w:r>
      </w:ins>
      <w:ins w:id="753" w:author="Ruby Han" w:date="2023-03-16T22:25:00Z">
        <w:r w:rsidR="00CC3E7B" w:rsidRPr="0052085A">
          <w:rPr>
            <w:rFonts w:ascii="Times New Roman" w:eastAsia="Times New Roman" w:hAnsi="Times New Roman" w:cs="Times New Roman"/>
          </w:rPr>
          <w:t>aluminum</w:t>
        </w:r>
      </w:ins>
      <w:ins w:id="754" w:author="Ruby Han" w:date="2023-03-16T22:24:00Z">
        <w:r w:rsidR="004349B6" w:rsidRPr="0052085A">
          <w:rPr>
            <w:rFonts w:ascii="Times New Roman" w:eastAsia="Times New Roman" w:hAnsi="Times New Roman" w:cs="Times New Roman"/>
          </w:rPr>
          <w:t xml:space="preserve"> </w:t>
        </w:r>
      </w:ins>
      <w:ins w:id="755" w:author="Ruby Han" w:date="2023-03-16T22:25:00Z">
        <w:r w:rsidR="00CC3E7B" w:rsidRPr="0052085A">
          <w:rPr>
            <w:rFonts w:ascii="Times New Roman" w:eastAsia="Times New Roman" w:hAnsi="Times New Roman" w:cs="Times New Roman"/>
          </w:rPr>
          <w:t>tariffs</w:t>
        </w:r>
      </w:ins>
      <w:ins w:id="756" w:author="Ruby Han" w:date="2023-03-16T22:27:00Z">
        <w:r w:rsidR="00460543" w:rsidRPr="0052085A">
          <w:rPr>
            <w:rFonts w:ascii="Times New Roman" w:eastAsia="Times New Roman" w:hAnsi="Times New Roman" w:cs="Times New Roman"/>
          </w:rPr>
          <w:t xml:space="preserve"> in February 2022</w:t>
        </w:r>
      </w:ins>
      <w:ins w:id="757" w:author="Ruby Han" w:date="2023-03-16T22:25:00Z">
        <w:r w:rsidR="00CC3E7B" w:rsidRPr="0052085A">
          <w:rPr>
            <w:rFonts w:ascii="Times New Roman" w:eastAsia="Times New Roman" w:hAnsi="Times New Roman" w:cs="Times New Roman"/>
          </w:rPr>
          <w:t>.</w:t>
        </w:r>
      </w:ins>
    </w:p>
    <w:p w14:paraId="3D7525E2" w14:textId="77777777" w:rsidR="00E72FE5" w:rsidRPr="0052085A" w:rsidRDefault="00590E84" w:rsidP="00E72FE5">
      <w:pPr>
        <w:pStyle w:val="ListParagraph"/>
        <w:numPr>
          <w:ilvl w:val="4"/>
          <w:numId w:val="29"/>
        </w:numPr>
        <w:rPr>
          <w:ins w:id="758" w:author="Ruby Han" w:date="2023-03-16T22:29:00Z"/>
          <w:rFonts w:ascii="Times New Roman" w:eastAsia="Times New Roman" w:hAnsi="Times New Roman" w:cs="Times New Roman"/>
        </w:rPr>
      </w:pPr>
      <w:ins w:id="759" w:author="Ruby Han" w:date="2023-03-16T22:27:00Z">
        <w:r w:rsidRPr="0052085A">
          <w:rPr>
            <w:rFonts w:ascii="Times New Roman" w:eastAsia="Times New Roman" w:hAnsi="Times New Roman" w:cs="Times New Roman"/>
          </w:rPr>
          <w:t xml:space="preserve">The beef safeguard tariffs agreements </w:t>
        </w:r>
      </w:ins>
      <w:ins w:id="760" w:author="Ruby Han" w:date="2023-03-16T22:29:00Z">
        <w:r w:rsidR="00724EE5" w:rsidRPr="0052085A">
          <w:rPr>
            <w:rFonts w:ascii="Times New Roman" w:eastAsia="Times New Roman" w:hAnsi="Times New Roman" w:cs="Times New Roman"/>
          </w:rPr>
          <w:t xml:space="preserve">were </w:t>
        </w:r>
      </w:ins>
      <w:ins w:id="761" w:author="Ruby Han" w:date="2023-03-16T22:27:00Z">
        <w:r w:rsidR="00E706BD" w:rsidRPr="0052085A">
          <w:rPr>
            <w:rFonts w:ascii="Times New Roman" w:eastAsia="Times New Roman" w:hAnsi="Times New Roman" w:cs="Times New Roman"/>
          </w:rPr>
          <w:t>set to</w:t>
        </w:r>
      </w:ins>
      <w:ins w:id="762" w:author="Ruby Han" w:date="2023-03-16T22:21:00Z">
        <w:r w:rsidR="00850A3B" w:rsidRPr="0052085A">
          <w:rPr>
            <w:rFonts w:ascii="Times New Roman" w:eastAsia="Times New Roman" w:hAnsi="Times New Roman" w:cs="Times New Roman"/>
            <w:rPrChange w:id="763" w:author="Ruby Han" w:date="2023-03-16T22:30:00Z">
              <w:rPr/>
            </w:rPrChange>
          </w:rPr>
          <w:t xml:space="preserve"> increase </w:t>
        </w:r>
        <w:r w:rsidR="00352C59" w:rsidRPr="0052085A">
          <w:rPr>
            <w:rFonts w:ascii="Times New Roman" w:eastAsia="Times New Roman" w:hAnsi="Times New Roman" w:cs="Times New Roman"/>
            <w:rPrChange w:id="764" w:author="Ruby Han" w:date="2023-03-16T22:30:00Z">
              <w:rPr/>
            </w:rPrChange>
          </w:rPr>
          <w:t xml:space="preserve">Japan’s “safeguard trigger” for higher tariffs on U.S. beef imports. </w:t>
        </w:r>
      </w:ins>
      <w:ins w:id="765" w:author="Ruby Han" w:date="2023-03-16T22:22:00Z">
        <w:r w:rsidR="00B017B5" w:rsidRPr="0052085A">
          <w:rPr>
            <w:rFonts w:ascii="Times New Roman" w:eastAsia="Times New Roman" w:hAnsi="Times New Roman" w:cs="Times New Roman"/>
            <w:rPrChange w:id="766" w:author="Ruby Han" w:date="2023-03-16T22:30:00Z">
              <w:rPr/>
            </w:rPrChange>
          </w:rPr>
          <w:t>The new trigger mechanism includes three benchmarks that must all be met before a tariff increase can be implemented. Most importantly, the agreement states that imports must exceed both the beef trigger level originally established in the bilateral U.S.-Japan Trade Agreement as well as the CPTPP trigger level.</w:t>
        </w:r>
        <w:r w:rsidR="00B017B5" w:rsidRPr="0052085A">
          <w:rPr>
            <w:rStyle w:val="FootnoteReference"/>
            <w:rFonts w:ascii="Times New Roman" w:eastAsia="Times New Roman" w:hAnsi="Times New Roman" w:cs="Times New Roman"/>
          </w:rPr>
          <w:footnoteReference w:id="19"/>
        </w:r>
      </w:ins>
    </w:p>
    <w:p w14:paraId="1C8EA35E" w14:textId="77777777" w:rsidR="00D016B3" w:rsidRPr="0052085A" w:rsidRDefault="00644182" w:rsidP="00D016B3">
      <w:pPr>
        <w:pStyle w:val="ListParagraph"/>
        <w:numPr>
          <w:ilvl w:val="4"/>
          <w:numId w:val="29"/>
        </w:numPr>
        <w:rPr>
          <w:ins w:id="778" w:author="Ruby Han" w:date="2023-03-16T22:30:00Z"/>
          <w:rFonts w:ascii="Times New Roman" w:eastAsia="Times New Roman" w:hAnsi="Times New Roman" w:cs="Times New Roman"/>
          <w:rPrChange w:id="779" w:author="Ruby Han" w:date="2023-03-16T22:30:00Z">
            <w:rPr>
              <w:ins w:id="780" w:author="Ruby Han" w:date="2023-03-16T22:30:00Z"/>
              <w:rFonts w:ascii="Times New Roman" w:eastAsia="Times New Roman" w:hAnsi="Times New Roman" w:cs="Times New Roman"/>
              <w:color w:val="000000"/>
            </w:rPr>
          </w:rPrChange>
        </w:rPr>
      </w:pPr>
      <w:ins w:id="781" w:author="Ruby Han" w:date="2023-03-16T22:29:00Z">
        <w:r w:rsidRPr="0052085A">
          <w:rPr>
            <w:rFonts w:ascii="Times New Roman" w:eastAsia="Times New Roman" w:hAnsi="Times New Roman" w:cs="Times New Roman"/>
            <w:rPrChange w:id="782" w:author="Ruby Han" w:date="2023-03-16T22:30:00Z">
              <w:rPr/>
            </w:rPrChange>
          </w:rPr>
          <w:t>The steel and aluminum agreement</w:t>
        </w:r>
        <w:r w:rsidR="004F44FD" w:rsidRPr="0052085A">
          <w:rPr>
            <w:rFonts w:ascii="Times New Roman" w:eastAsia="Times New Roman" w:hAnsi="Times New Roman" w:cs="Times New Roman"/>
            <w:rPrChange w:id="783" w:author="Ruby Han" w:date="2023-03-16T22:30:00Z">
              <w:rPr/>
            </w:rPrChange>
          </w:rPr>
          <w:t xml:space="preserve"> was set to </w:t>
        </w:r>
        <w:r w:rsidR="00E72FE5" w:rsidRPr="0052085A">
          <w:rPr>
            <w:rFonts w:ascii="Times New Roman" w:eastAsia="Times New Roman" w:hAnsi="Times New Roman" w:cs="Times New Roman"/>
            <w:color w:val="000000"/>
            <w:rPrChange w:id="784" w:author="Ruby Han" w:date="2023-03-16T22:30:00Z">
              <w:rPr/>
            </w:rPrChange>
          </w:rPr>
          <w:t xml:space="preserve">transform the Trump administration’s 25% tariff on Japanese steel imports into a tariff-rate quota. Up to 1.25 million metric tons of Japanese steel may be imported tariff-free to the </w:t>
        </w:r>
        <w:r w:rsidR="00E72FE5" w:rsidRPr="0052085A">
          <w:rPr>
            <w:rFonts w:ascii="Times New Roman" w:eastAsia="Times New Roman" w:hAnsi="Times New Roman" w:cs="Times New Roman"/>
            <w:color w:val="000000"/>
            <w:rPrChange w:id="785" w:author="Ruby Han" w:date="2023-03-16T22:30:00Z">
              <w:rPr/>
            </w:rPrChange>
          </w:rPr>
          <w:lastRenderedPageBreak/>
          <w:t>United States every year, although any additional imports will be faced with a similar 25% tariff.</w:t>
        </w:r>
        <w:r w:rsidR="00E72FE5" w:rsidRPr="0052085A">
          <w:rPr>
            <w:rFonts w:ascii="Times New Roman" w:hAnsi="Times New Roman" w:cs="Times New Roman"/>
            <w:vertAlign w:val="superscript"/>
            <w:rPrChange w:id="786" w:author="Ruby Han" w:date="2023-03-16T22:30:00Z">
              <w:rPr>
                <w:vertAlign w:val="superscript"/>
              </w:rPr>
            </w:rPrChange>
          </w:rPr>
          <w:footnoteReference w:id="20"/>
        </w:r>
      </w:ins>
    </w:p>
    <w:p w14:paraId="3C209B57" w14:textId="77777777" w:rsidR="00E80D2B" w:rsidRPr="0052085A" w:rsidRDefault="00E72FE5" w:rsidP="00E80D2B">
      <w:pPr>
        <w:pStyle w:val="ListParagraph"/>
        <w:numPr>
          <w:ilvl w:val="4"/>
          <w:numId w:val="29"/>
        </w:numPr>
        <w:rPr>
          <w:ins w:id="790" w:author="Ruby Han" w:date="2023-03-16T22:30:00Z"/>
          <w:rFonts w:ascii="Times New Roman" w:eastAsia="Times New Roman" w:hAnsi="Times New Roman" w:cs="Times New Roman"/>
          <w:rPrChange w:id="791" w:author="Ruby Han" w:date="2023-03-16T22:30:00Z">
            <w:rPr>
              <w:ins w:id="792" w:author="Ruby Han" w:date="2023-03-16T22:30:00Z"/>
              <w:rFonts w:ascii="Times New Roman" w:eastAsia="Times New Roman" w:hAnsi="Times New Roman" w:cs="Times New Roman"/>
              <w:color w:val="000000"/>
            </w:rPr>
          </w:rPrChange>
        </w:rPr>
      </w:pPr>
      <w:ins w:id="793" w:author="Ruby Han" w:date="2023-03-16T22:29:00Z">
        <w:r w:rsidRPr="0052085A">
          <w:rPr>
            <w:rFonts w:ascii="Times New Roman" w:eastAsia="Times New Roman" w:hAnsi="Times New Roman" w:cs="Times New Roman"/>
            <w:color w:val="000000"/>
            <w:rPrChange w:id="794" w:author="Ruby Han" w:date="2023-03-16T22:30:00Z">
              <w:rPr/>
            </w:rPrChange>
          </w:rPr>
          <w:t xml:space="preserve">This 1.25 million ton quantity is based on the average Japanese steel exports to the U.S. from 2018 to 2019. </w:t>
        </w:r>
      </w:ins>
    </w:p>
    <w:p w14:paraId="32E12CB5" w14:textId="09667B1F" w:rsidR="000971C0" w:rsidRPr="0052085A" w:rsidRDefault="00E72FE5">
      <w:pPr>
        <w:pStyle w:val="ListParagraph"/>
        <w:numPr>
          <w:ilvl w:val="4"/>
          <w:numId w:val="29"/>
        </w:numPr>
        <w:rPr>
          <w:ins w:id="795" w:author="Ruby Han" w:date="2023-03-16T22:22:00Z"/>
          <w:rFonts w:ascii="Times New Roman" w:eastAsia="Times New Roman" w:hAnsi="Times New Roman" w:cs="Times New Roman"/>
          <w:rPrChange w:id="796" w:author="Ruby Han" w:date="2023-03-16T22:30:00Z">
            <w:rPr>
              <w:ins w:id="797" w:author="Ruby Han" w:date="2023-03-16T22:22:00Z"/>
            </w:rPr>
          </w:rPrChange>
        </w:rPr>
        <w:pPrChange w:id="798" w:author="Ruby Han" w:date="2023-03-16T22:30:00Z">
          <w:pPr>
            <w:numPr>
              <w:ilvl w:val="1"/>
              <w:numId w:val="30"/>
            </w:numPr>
            <w:pBdr>
              <w:top w:val="nil"/>
              <w:left w:val="nil"/>
              <w:bottom w:val="nil"/>
              <w:right w:val="nil"/>
              <w:between w:val="nil"/>
            </w:pBdr>
            <w:ind w:left="1080" w:hanging="360"/>
          </w:pPr>
        </w:pPrChange>
      </w:pPr>
      <w:ins w:id="799" w:author="Ruby Han" w:date="2023-03-16T22:29:00Z">
        <w:r w:rsidRPr="0052085A">
          <w:rPr>
            <w:rFonts w:ascii="Times New Roman" w:eastAsia="Times New Roman" w:hAnsi="Times New Roman" w:cs="Times New Roman"/>
            <w:color w:val="000000"/>
            <w:rPrChange w:id="800" w:author="Ruby Han" w:date="2023-03-16T22:30:00Z">
              <w:rPr/>
            </w:rPrChange>
          </w:rPr>
          <w:t>The changes will take effect on April 1, 2022.</w:t>
        </w:r>
      </w:ins>
    </w:p>
    <w:p w14:paraId="5D97D203" w14:textId="77777777" w:rsidR="0063558B" w:rsidRPr="0052085A" w:rsidRDefault="005D3890" w:rsidP="0063558B">
      <w:pPr>
        <w:pStyle w:val="ListParagraph"/>
        <w:numPr>
          <w:ilvl w:val="3"/>
          <w:numId w:val="29"/>
        </w:numPr>
        <w:rPr>
          <w:ins w:id="801" w:author="Ruby Han" w:date="2023-03-16T22:23:00Z"/>
          <w:rFonts w:ascii="Times New Roman" w:eastAsia="Times New Roman" w:hAnsi="Times New Roman" w:cs="Times New Roman"/>
        </w:rPr>
      </w:pPr>
      <w:ins w:id="802" w:author="Ruby Han" w:date="2023-03-16T22:22:00Z">
        <w:r w:rsidRPr="0052085A">
          <w:rPr>
            <w:rFonts w:ascii="Times New Roman" w:eastAsia="Times New Roman" w:hAnsi="Times New Roman" w:cs="Times New Roman"/>
          </w:rPr>
          <w:t xml:space="preserve">The U.S. and </w:t>
        </w:r>
        <w:r w:rsidR="00E16E36" w:rsidRPr="0052085A">
          <w:rPr>
            <w:rFonts w:ascii="Times New Roman" w:eastAsia="Times New Roman" w:hAnsi="Times New Roman" w:cs="Times New Roman"/>
          </w:rPr>
          <w:t xml:space="preserve">the </w:t>
        </w:r>
        <w:r w:rsidRPr="0052085A">
          <w:rPr>
            <w:rFonts w:ascii="Times New Roman" w:eastAsia="Times New Roman" w:hAnsi="Times New Roman" w:cs="Times New Roman"/>
          </w:rPr>
          <w:t>U.K.</w:t>
        </w:r>
        <w:r w:rsidR="007423C3" w:rsidRPr="0052085A">
          <w:rPr>
            <w:rFonts w:ascii="Times New Roman" w:eastAsia="Times New Roman" w:hAnsi="Times New Roman" w:cs="Times New Roman"/>
          </w:rPr>
          <w:t xml:space="preserve"> began bilateral trade tal</w:t>
        </w:r>
      </w:ins>
      <w:ins w:id="803" w:author="Ruby Han" w:date="2023-03-16T22:23:00Z">
        <w:r w:rsidR="007423C3" w:rsidRPr="0052085A">
          <w:rPr>
            <w:rFonts w:ascii="Times New Roman" w:eastAsia="Times New Roman" w:hAnsi="Times New Roman" w:cs="Times New Roman"/>
          </w:rPr>
          <w:t xml:space="preserve">ks and remove tariffs on steel and </w:t>
        </w:r>
        <w:r w:rsidR="006F72BA" w:rsidRPr="0052085A">
          <w:rPr>
            <w:rFonts w:ascii="Times New Roman" w:eastAsia="Times New Roman" w:hAnsi="Times New Roman" w:cs="Times New Roman"/>
          </w:rPr>
          <w:t>aluminu</w:t>
        </w:r>
        <w:r w:rsidR="0098687F" w:rsidRPr="0052085A">
          <w:rPr>
            <w:rFonts w:ascii="Times New Roman" w:eastAsia="Times New Roman" w:hAnsi="Times New Roman" w:cs="Times New Roman"/>
          </w:rPr>
          <w:t xml:space="preserve">m in March 2022. </w:t>
        </w:r>
      </w:ins>
    </w:p>
    <w:p w14:paraId="05B15C13" w14:textId="7B683EF0" w:rsidR="00F37AF0" w:rsidRPr="0052085A" w:rsidRDefault="0063558B" w:rsidP="00F37AF0">
      <w:pPr>
        <w:pStyle w:val="ListParagraph"/>
        <w:numPr>
          <w:ilvl w:val="4"/>
          <w:numId w:val="29"/>
        </w:numPr>
        <w:rPr>
          <w:ins w:id="804" w:author="Ruby Han" w:date="2023-03-16T22:23:00Z"/>
          <w:rFonts w:ascii="Times New Roman" w:eastAsia="Times New Roman" w:hAnsi="Times New Roman" w:cs="Times New Roman"/>
        </w:rPr>
      </w:pPr>
      <w:ins w:id="805" w:author="Ruby Han" w:date="2023-03-16T22:23:00Z">
        <w:r w:rsidRPr="0052085A">
          <w:rPr>
            <w:rFonts w:ascii="Times New Roman" w:eastAsia="Times New Roman" w:hAnsi="Times New Roman" w:cs="Times New Roman"/>
            <w:rPrChange w:id="806" w:author="Ruby Han" w:date="2023-03-16T22:30:00Z">
              <w:rPr/>
            </w:rPrChange>
          </w:rPr>
          <w:t xml:space="preserve">On March 21 and 22, trade representatives from the United States and </w:t>
        </w:r>
      </w:ins>
      <w:ins w:id="807" w:author="Ruby Han" w:date="2023-03-16T22:30:00Z">
        <w:r w:rsidR="005D0DBE" w:rsidRPr="0052085A">
          <w:rPr>
            <w:rFonts w:ascii="Times New Roman" w:eastAsia="Times New Roman" w:hAnsi="Times New Roman" w:cs="Times New Roman"/>
          </w:rPr>
          <w:t xml:space="preserve">the </w:t>
        </w:r>
      </w:ins>
      <w:ins w:id="808" w:author="Ruby Han" w:date="2023-03-16T22:23:00Z">
        <w:r w:rsidRPr="0052085A">
          <w:rPr>
            <w:rFonts w:ascii="Times New Roman" w:eastAsia="Times New Roman" w:hAnsi="Times New Roman" w:cs="Times New Roman"/>
            <w:rPrChange w:id="809" w:author="Ruby Han" w:date="2023-03-16T22:30:00Z">
              <w:rPr/>
            </w:rPrChange>
          </w:rPr>
          <w:t>United Kingdom met for the first time since bilateral FTA negotiations were suspended last year in 2021. The topics discussed included cooperation on environmental protection, labor rights, and digital trade. There were no indications of resuming FTA negotiations in the near term.</w:t>
        </w:r>
        <w:r w:rsidRPr="0052085A">
          <w:rPr>
            <w:rStyle w:val="FootnoteReference"/>
            <w:rFonts w:ascii="Times New Roman" w:eastAsia="Times New Roman" w:hAnsi="Times New Roman" w:cs="Times New Roman"/>
          </w:rPr>
          <w:footnoteReference w:id="21"/>
        </w:r>
        <w:r w:rsidRPr="0052085A">
          <w:rPr>
            <w:rFonts w:ascii="Times New Roman" w:eastAsia="Times New Roman" w:hAnsi="Times New Roman" w:cs="Times New Roman"/>
            <w:rPrChange w:id="821" w:author="Ruby Han" w:date="2023-03-16T22:30:00Z">
              <w:rPr/>
            </w:rPrChange>
          </w:rPr>
          <w:t xml:space="preserve"> </w:t>
        </w:r>
      </w:ins>
    </w:p>
    <w:p w14:paraId="6777B0CD" w14:textId="4A710EC3" w:rsidR="005769CA" w:rsidRPr="0052085A" w:rsidRDefault="0063558B" w:rsidP="008B774F">
      <w:pPr>
        <w:pStyle w:val="ListParagraph"/>
        <w:numPr>
          <w:ilvl w:val="4"/>
          <w:numId w:val="29"/>
        </w:numPr>
        <w:rPr>
          <w:ins w:id="822" w:author="Ruby Han" w:date="2023-03-16T22:24:00Z"/>
          <w:rFonts w:ascii="Times New Roman" w:eastAsia="Times New Roman" w:hAnsi="Times New Roman" w:cs="Times New Roman"/>
        </w:rPr>
      </w:pPr>
      <w:ins w:id="823" w:author="Ruby Han" w:date="2023-03-16T22:23:00Z">
        <w:r w:rsidRPr="0052085A">
          <w:rPr>
            <w:rFonts w:ascii="Times New Roman" w:eastAsia="Times New Roman" w:hAnsi="Times New Roman" w:cs="Times New Roman"/>
            <w:rPrChange w:id="824" w:author="Ruby Han" w:date="2023-03-16T22:30:00Z">
              <w:rPr/>
            </w:rPrChange>
          </w:rPr>
          <w:t>After the meeting</w:t>
        </w:r>
      </w:ins>
      <w:ins w:id="825" w:author="Ruby Han" w:date="2023-03-16T22:30:00Z">
        <w:r w:rsidR="005D0DBE" w:rsidRPr="0052085A">
          <w:rPr>
            <w:rFonts w:ascii="Times New Roman" w:eastAsia="Times New Roman" w:hAnsi="Times New Roman" w:cs="Times New Roman"/>
          </w:rPr>
          <w:t>,</w:t>
        </w:r>
      </w:ins>
      <w:ins w:id="826" w:author="Ruby Han" w:date="2023-03-16T22:23:00Z">
        <w:r w:rsidRPr="0052085A">
          <w:rPr>
            <w:rFonts w:ascii="Times New Roman" w:eastAsia="Times New Roman" w:hAnsi="Times New Roman" w:cs="Times New Roman"/>
            <w:rPrChange w:id="827" w:author="Ruby Han" w:date="2023-03-16T22:30:00Z">
              <w:rPr/>
            </w:rPrChange>
          </w:rPr>
          <w:t xml:space="preserve"> the Biden administration announced it would remove a majority of the Trump-era tariffs on British steel and aluminum exports. The UK also agreed to remove its retaliatory tariffs on U.S. products like whiskey, blue jeans, and motorcycles.</w:t>
        </w:r>
        <w:r w:rsidRPr="0052085A">
          <w:rPr>
            <w:rStyle w:val="FootnoteReference"/>
            <w:rFonts w:ascii="Times New Roman" w:eastAsia="Times New Roman" w:hAnsi="Times New Roman" w:cs="Times New Roman"/>
          </w:rPr>
          <w:footnoteReference w:id="22"/>
        </w:r>
      </w:ins>
    </w:p>
    <w:p w14:paraId="52D5E53E" w14:textId="70D8E2C3" w:rsidR="00B006B6" w:rsidRDefault="00DD43A4" w:rsidP="00B006B6">
      <w:pPr>
        <w:pStyle w:val="ListParagraph"/>
        <w:numPr>
          <w:ilvl w:val="2"/>
          <w:numId w:val="29"/>
        </w:numPr>
        <w:rPr>
          <w:ins w:id="839" w:author="Ruby Han" w:date="2023-03-16T22:32:00Z"/>
          <w:rFonts w:ascii="Times New Roman" w:eastAsia="Times New Roman" w:hAnsi="Times New Roman" w:cs="Times New Roman"/>
        </w:rPr>
      </w:pPr>
      <w:ins w:id="840" w:author="Ruby Han" w:date="2023-03-16T22:31:00Z">
        <w:r>
          <w:rPr>
            <w:rFonts w:ascii="Times New Roman" w:eastAsia="Times New Roman" w:hAnsi="Times New Roman" w:cs="Times New Roman"/>
          </w:rPr>
          <w:t xml:space="preserve">U.S. President Joe Biden proposed the Chip 4 Alliance in March </w:t>
        </w:r>
      </w:ins>
      <w:ins w:id="841" w:author="Ruby Han" w:date="2023-03-16T22:32:00Z">
        <w:r w:rsidR="00067FF4">
          <w:rPr>
            <w:rFonts w:ascii="Times New Roman" w:eastAsia="Times New Roman" w:hAnsi="Times New Roman" w:cs="Times New Roman"/>
          </w:rPr>
          <w:t>2022, a</w:t>
        </w:r>
      </w:ins>
      <w:ins w:id="842" w:author="Ruby Han" w:date="2023-03-16T22:31:00Z">
        <w:r>
          <w:rPr>
            <w:rFonts w:ascii="Times New Roman" w:eastAsia="Times New Roman" w:hAnsi="Times New Roman" w:cs="Times New Roman"/>
          </w:rPr>
          <w:t xml:space="preserve"> technology partnership to build a semiconductor supply network. </w:t>
        </w:r>
      </w:ins>
    </w:p>
    <w:p w14:paraId="2888D929" w14:textId="77777777" w:rsidR="00D66BAF" w:rsidRPr="00D66BAF" w:rsidRDefault="00B006B6" w:rsidP="00D66BAF">
      <w:pPr>
        <w:pStyle w:val="ListParagraph"/>
        <w:numPr>
          <w:ilvl w:val="3"/>
          <w:numId w:val="29"/>
        </w:numPr>
        <w:rPr>
          <w:ins w:id="843" w:author="Ruby Han" w:date="2023-03-16T22:32:00Z"/>
          <w:rFonts w:ascii="Times New Roman" w:eastAsia="Times New Roman" w:hAnsi="Times New Roman" w:cs="Times New Roman"/>
          <w:rPrChange w:id="844" w:author="Ruby Han" w:date="2023-03-16T22:32:00Z">
            <w:rPr>
              <w:ins w:id="845" w:author="Ruby Han" w:date="2023-03-16T22:32:00Z"/>
              <w:rFonts w:ascii="Times New Roman" w:eastAsia="Times New Roman" w:hAnsi="Times New Roman" w:cs="Times New Roman"/>
              <w:color w:val="000000"/>
            </w:rPr>
          </w:rPrChange>
        </w:rPr>
      </w:pPr>
      <w:ins w:id="846" w:author="Ruby Han" w:date="2023-03-16T22:32:00Z">
        <w:r w:rsidRPr="00B006B6">
          <w:rPr>
            <w:rFonts w:ascii="Times New Roman" w:eastAsia="Times New Roman" w:hAnsi="Times New Roman" w:cs="Times New Roman"/>
            <w:color w:val="000000"/>
            <w:rPrChange w:id="847" w:author="Ruby Han" w:date="2023-03-16T22:32:00Z">
              <w:rPr/>
            </w:rPrChange>
          </w:rPr>
          <w:t>Partners include South Korea, Japan, and Taiwan with the goal of undermining Chinese chip industry development and shifting supply chain dependence away from China to become more globally diversified.</w:t>
        </w:r>
        <w:r>
          <w:rPr>
            <w:rStyle w:val="FootnoteReference"/>
            <w:rFonts w:ascii="Times New Roman" w:eastAsia="Times New Roman" w:hAnsi="Times New Roman" w:cs="Times New Roman"/>
            <w:color w:val="000000"/>
          </w:rPr>
          <w:footnoteReference w:id="23"/>
        </w:r>
      </w:ins>
    </w:p>
    <w:p w14:paraId="144029FC" w14:textId="77777777" w:rsidR="008E4F0E" w:rsidRPr="008E4F0E" w:rsidRDefault="00B006B6" w:rsidP="008E4F0E">
      <w:pPr>
        <w:pStyle w:val="ListParagraph"/>
        <w:numPr>
          <w:ilvl w:val="3"/>
          <w:numId w:val="29"/>
        </w:numPr>
        <w:rPr>
          <w:ins w:id="854" w:author="Ruby Han" w:date="2023-03-16T22:33:00Z"/>
          <w:rFonts w:ascii="Times New Roman" w:eastAsia="Times New Roman" w:hAnsi="Times New Roman" w:cs="Times New Roman"/>
          <w:rPrChange w:id="855" w:author="Ruby Han" w:date="2023-03-16T22:33:00Z">
            <w:rPr>
              <w:ins w:id="856" w:author="Ruby Han" w:date="2023-03-16T22:33:00Z"/>
              <w:rFonts w:ascii="Times New Roman" w:eastAsia="Times New Roman" w:hAnsi="Times New Roman" w:cs="Times New Roman"/>
              <w:color w:val="000000"/>
            </w:rPr>
          </w:rPrChange>
        </w:rPr>
      </w:pPr>
      <w:ins w:id="857" w:author="Ruby Han" w:date="2023-03-16T22:32:00Z">
        <w:r w:rsidRPr="00D66BAF">
          <w:rPr>
            <w:rFonts w:ascii="Times New Roman" w:eastAsia="Times New Roman" w:hAnsi="Times New Roman" w:cs="Times New Roman"/>
            <w:color w:val="000000"/>
            <w:rPrChange w:id="858" w:author="Ruby Han" w:date="2023-03-16T22:32:00Z">
              <w:rPr/>
            </w:rPrChange>
          </w:rPr>
          <w:t xml:space="preserve">South Korea’s trade minister expressed high expectations to join the alliance in December 2022. Despite strong economic ties with China and the potential for a decline in commercial trade, South Korea views it wiser to join the Chip 4 Alliance for market diversification and reduce reliance on China. </w:t>
        </w:r>
        <w:r>
          <w:rPr>
            <w:rStyle w:val="FootnoteReference"/>
            <w:rFonts w:ascii="Times New Roman" w:eastAsia="Times New Roman" w:hAnsi="Times New Roman" w:cs="Times New Roman"/>
            <w:color w:val="000000"/>
          </w:rPr>
          <w:footnoteReference w:id="24"/>
        </w:r>
      </w:ins>
    </w:p>
    <w:p w14:paraId="758867BF" w14:textId="77777777" w:rsidR="007A7B06" w:rsidRPr="007A7B06" w:rsidRDefault="00916325" w:rsidP="007A7B06">
      <w:pPr>
        <w:pStyle w:val="ListParagraph"/>
        <w:numPr>
          <w:ilvl w:val="2"/>
          <w:numId w:val="29"/>
        </w:numPr>
        <w:rPr>
          <w:ins w:id="865" w:author="Ruby Han" w:date="2023-03-16T22:33:00Z"/>
          <w:rFonts w:ascii="Times New Roman" w:eastAsia="Times New Roman" w:hAnsi="Times New Roman" w:cs="Times New Roman"/>
          <w:rPrChange w:id="866" w:author="Ruby Han" w:date="2023-03-16T22:33:00Z">
            <w:rPr>
              <w:ins w:id="867" w:author="Ruby Han" w:date="2023-03-16T22:33:00Z"/>
              <w:rFonts w:ascii="Times New Roman" w:eastAsia="Times New Roman" w:hAnsi="Times New Roman" w:cs="Times New Roman"/>
              <w:color w:val="000000"/>
            </w:rPr>
          </w:rPrChange>
        </w:rPr>
      </w:pPr>
      <w:ins w:id="868" w:author="Ruby Han" w:date="2023-03-16T22:32:00Z">
        <w:r w:rsidRPr="008E4F0E">
          <w:rPr>
            <w:rFonts w:ascii="Times New Roman" w:eastAsia="Times New Roman" w:hAnsi="Times New Roman" w:cs="Times New Roman"/>
            <w:color w:val="000000"/>
            <w:rPrChange w:id="869" w:author="Ruby Han" w:date="2023-03-16T22:33:00Z">
              <w:rPr/>
            </w:rPrChange>
          </w:rPr>
          <w:t xml:space="preserve">The Biden administration announced new export control policy in October 2022 on restricting artificial intelligence (AI) and semiconductor technologies to </w:t>
        </w:r>
      </w:ins>
      <w:ins w:id="870" w:author="Ruby Han" w:date="2023-03-16T22:33:00Z">
        <w:r w:rsidR="008C0685" w:rsidRPr="008E4F0E">
          <w:rPr>
            <w:rFonts w:ascii="Times New Roman" w:eastAsia="Times New Roman" w:hAnsi="Times New Roman" w:cs="Times New Roman"/>
            <w:color w:val="000000"/>
            <w:rPrChange w:id="871" w:author="Ruby Han" w:date="2023-03-16T22:33:00Z">
              <w:rPr/>
            </w:rPrChange>
          </w:rPr>
          <w:t xml:space="preserve">China. </w:t>
        </w:r>
        <w:r w:rsidR="008C0685">
          <w:rPr>
            <w:rStyle w:val="FootnoteReference"/>
            <w:rFonts w:ascii="Times New Roman" w:eastAsia="Times New Roman" w:hAnsi="Times New Roman" w:cs="Times New Roman"/>
            <w:color w:val="000000"/>
          </w:rPr>
          <w:footnoteReference w:id="25"/>
        </w:r>
      </w:ins>
    </w:p>
    <w:p w14:paraId="1ACEF8D3" w14:textId="082FEDD9" w:rsidR="009D4F64" w:rsidRPr="009D4F64" w:rsidRDefault="009D4F64" w:rsidP="007A7B06">
      <w:pPr>
        <w:pStyle w:val="ListParagraph"/>
        <w:numPr>
          <w:ilvl w:val="3"/>
          <w:numId w:val="29"/>
        </w:numPr>
        <w:rPr>
          <w:ins w:id="878" w:author="Ruby Han" w:date="2023-03-16T22:41:00Z"/>
          <w:rFonts w:ascii="Times New Roman" w:eastAsia="Times New Roman" w:hAnsi="Times New Roman" w:cs="Times New Roman"/>
          <w:rPrChange w:id="879" w:author="Ruby Han" w:date="2023-03-16T22:41:00Z">
            <w:rPr>
              <w:ins w:id="880" w:author="Ruby Han" w:date="2023-03-16T22:41:00Z"/>
              <w:rFonts w:ascii="Times New Roman" w:eastAsia="Times New Roman" w:hAnsi="Times New Roman" w:cs="Times New Roman"/>
              <w:color w:val="000000"/>
            </w:rPr>
          </w:rPrChange>
        </w:rPr>
      </w:pPr>
      <w:ins w:id="881" w:author="Ruby Han" w:date="2023-03-16T22:41:00Z">
        <w:r w:rsidRPr="009D4F64">
          <w:rPr>
            <w:rFonts w:ascii="Times New Roman" w:eastAsia="Times New Roman" w:hAnsi="Times New Roman" w:cs="Times New Roman"/>
          </w:rPr>
          <w:t>“</w:t>
        </w:r>
        <w:r w:rsidRPr="009D4F64">
          <w:rPr>
            <w:rFonts w:ascii="Times New Roman" w:hAnsi="Times New Roman" w:cs="Times New Roman" w:hint="eastAsia"/>
            <w:color w:val="000000"/>
            <w:shd w:val="clear" w:color="auto" w:fill="FCFCFC"/>
            <w:rPrChange w:id="882" w:author="Ruby Han" w:date="2023-03-16T22:41:00Z">
              <w:rPr>
                <w:rFonts w:ascii="Times" w:hAnsi="Times" w:hint="eastAsia"/>
                <w:color w:val="000000"/>
                <w:sz w:val="29"/>
                <w:szCs w:val="29"/>
                <w:shd w:val="clear" w:color="auto" w:fill="FCFCFC"/>
              </w:rPr>
            </w:rPrChange>
          </w:rPr>
          <w:t>The restrictions block leading U.S. AI computer chip designers, such as Nvidia and AMD, from selling their high-end chips for AI and supercomputing to China.</w:t>
        </w:r>
        <w:r w:rsidRPr="009D4F64">
          <w:rPr>
            <w:rFonts w:ascii="Times New Roman" w:hAnsi="Times New Roman" w:cs="Times New Roman" w:hint="eastAsia"/>
            <w:color w:val="000000"/>
            <w:shd w:val="clear" w:color="auto" w:fill="FCFCFC"/>
            <w:rPrChange w:id="883" w:author="Ruby Han" w:date="2023-03-16T22:41:00Z">
              <w:rPr>
                <w:rFonts w:ascii="Times" w:hAnsi="Times" w:hint="eastAsia"/>
                <w:color w:val="000000"/>
                <w:sz w:val="29"/>
                <w:szCs w:val="29"/>
                <w:shd w:val="clear" w:color="auto" w:fill="FCFCFC"/>
              </w:rPr>
            </w:rPrChange>
          </w:rPr>
          <w:t>”</w:t>
        </w:r>
        <w:r w:rsidR="00031BBC">
          <w:rPr>
            <w:rStyle w:val="FootnoteReference"/>
            <w:rFonts w:ascii="Times New Roman" w:hAnsi="Times New Roman" w:cs="Times New Roman"/>
            <w:color w:val="000000"/>
            <w:shd w:val="clear" w:color="auto" w:fill="FCFCFC"/>
          </w:rPr>
          <w:footnoteReference w:id="26"/>
        </w:r>
      </w:ins>
    </w:p>
    <w:p w14:paraId="60994DAD" w14:textId="77BFF961" w:rsidR="007A7B06" w:rsidRPr="007A7B06" w:rsidRDefault="007A7B06">
      <w:pPr>
        <w:pStyle w:val="ListParagraph"/>
        <w:numPr>
          <w:ilvl w:val="3"/>
          <w:numId w:val="29"/>
        </w:numPr>
        <w:rPr>
          <w:ins w:id="888" w:author="Ruby Han" w:date="2023-03-16T22:33:00Z"/>
          <w:rFonts w:ascii="Times New Roman" w:eastAsia="Times New Roman" w:hAnsi="Times New Roman" w:cs="Times New Roman"/>
          <w:rPrChange w:id="889" w:author="Ruby Han" w:date="2023-03-16T22:33:00Z">
            <w:rPr>
              <w:ins w:id="890" w:author="Ruby Han" w:date="2023-03-16T22:33:00Z"/>
            </w:rPr>
          </w:rPrChange>
        </w:rPr>
        <w:pPrChange w:id="891" w:author="Ruby Han" w:date="2023-03-16T22:33:00Z">
          <w:pPr>
            <w:numPr>
              <w:ilvl w:val="1"/>
              <w:numId w:val="30"/>
            </w:numPr>
            <w:pBdr>
              <w:top w:val="nil"/>
              <w:left w:val="nil"/>
              <w:bottom w:val="nil"/>
              <w:right w:val="nil"/>
              <w:between w:val="nil"/>
            </w:pBdr>
            <w:ind w:left="1440" w:hanging="360"/>
          </w:pPr>
        </w:pPrChange>
      </w:pPr>
      <w:ins w:id="892" w:author="Ruby Han" w:date="2023-03-16T22:33:00Z">
        <w:r w:rsidRPr="007A7B06">
          <w:rPr>
            <w:rFonts w:ascii="Times New Roman" w:eastAsia="Times New Roman" w:hAnsi="Times New Roman" w:cs="Times New Roman"/>
            <w:color w:val="000000"/>
            <w:rPrChange w:id="893" w:author="Ruby Han" w:date="2023-03-16T22:33:00Z">
              <w:rPr/>
            </w:rPrChange>
          </w:rPr>
          <w:t xml:space="preserve">The new policy intends to undermine the Chinese artificial industry’s development by cutting off access to high-end AI chips, which could be used for military-civil fusion developments. </w:t>
        </w:r>
      </w:ins>
    </w:p>
    <w:p w14:paraId="5041EA7A" w14:textId="0A852E1F" w:rsidR="005457F6" w:rsidRPr="006F1A9B" w:rsidRDefault="005457F6" w:rsidP="005457F6">
      <w:pPr>
        <w:pStyle w:val="ListParagraph"/>
        <w:numPr>
          <w:ilvl w:val="2"/>
          <w:numId w:val="29"/>
        </w:numPr>
        <w:rPr>
          <w:ins w:id="894" w:author="Ruby Han" w:date="2023-03-16T22:44:00Z"/>
          <w:rFonts w:ascii="Times New Roman" w:eastAsia="Times New Roman" w:hAnsi="Times New Roman" w:cs="Times New Roman"/>
          <w:rPrChange w:id="895" w:author="Ruby Han" w:date="2023-03-16T22:44:00Z">
            <w:rPr>
              <w:ins w:id="896" w:author="Ruby Han" w:date="2023-03-16T22:44:00Z"/>
              <w:rFonts w:ascii="Times New Roman" w:eastAsia="Times New Roman" w:hAnsi="Times New Roman" w:cs="Times New Roman"/>
              <w:color w:val="000000"/>
            </w:rPr>
          </w:rPrChange>
        </w:rPr>
      </w:pPr>
      <w:ins w:id="897" w:author="Ruby Han" w:date="2023-03-15T21:01:00Z">
        <w:r w:rsidRPr="0052085A">
          <w:rPr>
            <w:rFonts w:ascii="Times New Roman" w:eastAsia="Times New Roman" w:hAnsi="Times New Roman" w:cs="Times New Roman"/>
            <w:color w:val="000000"/>
          </w:rPr>
          <w:lastRenderedPageBreak/>
          <w:t xml:space="preserve">Developments </w:t>
        </w:r>
      </w:ins>
      <w:ins w:id="898" w:author="Ruby Han" w:date="2023-03-15T21:08:00Z">
        <w:r w:rsidRPr="0052085A">
          <w:rPr>
            <w:rFonts w:ascii="Times New Roman" w:eastAsia="Times New Roman" w:hAnsi="Times New Roman" w:cs="Times New Roman"/>
            <w:color w:val="000000"/>
          </w:rPr>
          <w:t>/ san</w:t>
        </w:r>
      </w:ins>
      <w:ins w:id="899" w:author="Ruby Han" w:date="2023-03-15T21:09:00Z">
        <w:r w:rsidRPr="0052085A">
          <w:rPr>
            <w:rFonts w:ascii="Times New Roman" w:eastAsia="Times New Roman" w:hAnsi="Times New Roman" w:cs="Times New Roman"/>
            <w:color w:val="000000"/>
          </w:rPr>
          <w:t xml:space="preserve">ctions </w:t>
        </w:r>
        <w:r w:rsidR="00C901E6" w:rsidRPr="0052085A">
          <w:rPr>
            <w:rFonts w:ascii="Times New Roman" w:eastAsia="Times New Roman" w:hAnsi="Times New Roman" w:cs="Times New Roman"/>
            <w:color w:val="000000"/>
          </w:rPr>
          <w:t xml:space="preserve">add </w:t>
        </w:r>
        <w:r w:rsidR="009E075D" w:rsidRPr="0052085A">
          <w:rPr>
            <w:rFonts w:ascii="Times New Roman" w:eastAsia="Times New Roman" w:hAnsi="Times New Roman" w:cs="Times New Roman"/>
            <w:color w:val="000000"/>
          </w:rPr>
          <w:t xml:space="preserve">(focus on semiconductor) </w:t>
        </w:r>
        <w:r w:rsidR="000B6432" w:rsidRPr="0052085A">
          <w:rPr>
            <w:rFonts w:ascii="Times New Roman" w:eastAsia="Times New Roman" w:hAnsi="Times New Roman" w:cs="Times New Roman"/>
            <w:color w:val="000000"/>
          </w:rPr>
          <w:t xml:space="preserve">/ </w:t>
        </w:r>
      </w:ins>
      <w:ins w:id="900" w:author="Ruby Han" w:date="2023-03-15T21:10:00Z">
        <w:r w:rsidR="00D0144C" w:rsidRPr="0052085A">
          <w:rPr>
            <w:rFonts w:ascii="Times New Roman" w:eastAsia="Times New Roman" w:hAnsi="Times New Roman" w:cs="Times New Roman"/>
            <w:color w:val="000000"/>
          </w:rPr>
          <w:t xml:space="preserve">DOC </w:t>
        </w:r>
      </w:ins>
      <w:ins w:id="901" w:author="Ruby Han" w:date="2023-03-15T21:09:00Z">
        <w:r w:rsidR="000B6432" w:rsidRPr="0052085A">
          <w:rPr>
            <w:rFonts w:ascii="Times New Roman" w:eastAsia="Times New Roman" w:hAnsi="Times New Roman" w:cs="Times New Roman"/>
            <w:color w:val="000000"/>
          </w:rPr>
          <w:t xml:space="preserve">restrictions on American firms and ally restrictions </w:t>
        </w:r>
      </w:ins>
    </w:p>
    <w:p w14:paraId="2CE77CBF" w14:textId="77777777" w:rsidR="007E64F8" w:rsidRPr="007E64F8" w:rsidRDefault="006F1A9B" w:rsidP="007E64F8">
      <w:pPr>
        <w:pStyle w:val="ListParagraph"/>
        <w:numPr>
          <w:ilvl w:val="1"/>
          <w:numId w:val="29"/>
        </w:numPr>
        <w:rPr>
          <w:ins w:id="902" w:author="Ruby Han" w:date="2023-03-16T22:45:00Z"/>
          <w:rFonts w:ascii="Times New Roman" w:eastAsia="Times New Roman" w:hAnsi="Times New Roman" w:cs="Times New Roman"/>
          <w:rPrChange w:id="903" w:author="Ruby Han" w:date="2023-03-16T22:45:00Z">
            <w:rPr>
              <w:ins w:id="904" w:author="Ruby Han" w:date="2023-03-16T22:45:00Z"/>
              <w:rFonts w:ascii="Times New Roman" w:eastAsia="Times New Roman" w:hAnsi="Times New Roman" w:cs="Times New Roman"/>
              <w:b/>
              <w:bCs/>
              <w:color w:val="000000"/>
            </w:rPr>
          </w:rPrChange>
        </w:rPr>
      </w:pPr>
      <w:ins w:id="905" w:author="Ruby Han" w:date="2023-03-16T22:44:00Z">
        <w:r>
          <w:rPr>
            <w:rFonts w:ascii="Times New Roman" w:eastAsia="Times New Roman" w:hAnsi="Times New Roman" w:cs="Times New Roman"/>
            <w:b/>
            <w:bCs/>
            <w:color w:val="000000"/>
          </w:rPr>
          <w:t xml:space="preserve">2023: </w:t>
        </w:r>
      </w:ins>
    </w:p>
    <w:p w14:paraId="242080C7" w14:textId="41EC9A47" w:rsidR="006F1A9B" w:rsidRPr="007E64F8" w:rsidRDefault="006F1A9B">
      <w:pPr>
        <w:pStyle w:val="ListParagraph"/>
        <w:numPr>
          <w:ilvl w:val="2"/>
          <w:numId w:val="29"/>
        </w:numPr>
        <w:rPr>
          <w:ins w:id="906" w:author="Ruby Han" w:date="2023-03-16T22:45:00Z"/>
          <w:rFonts w:ascii="Times New Roman" w:eastAsia="Times New Roman" w:hAnsi="Times New Roman" w:cs="Times New Roman"/>
          <w:rPrChange w:id="907" w:author="Ruby Han" w:date="2023-03-16T22:45:00Z">
            <w:rPr>
              <w:ins w:id="908" w:author="Ruby Han" w:date="2023-03-16T22:45:00Z"/>
            </w:rPr>
          </w:rPrChange>
        </w:rPr>
        <w:pPrChange w:id="909" w:author="Ruby Han" w:date="2023-03-16T22:45:00Z">
          <w:pPr>
            <w:numPr>
              <w:numId w:val="29"/>
            </w:numPr>
            <w:pBdr>
              <w:top w:val="nil"/>
              <w:left w:val="nil"/>
              <w:bottom w:val="nil"/>
              <w:right w:val="nil"/>
              <w:between w:val="nil"/>
            </w:pBdr>
            <w:ind w:left="720" w:hanging="360"/>
          </w:pPr>
        </w:pPrChange>
      </w:pPr>
      <w:ins w:id="910" w:author="Ruby Han" w:date="2023-03-16T22:45:00Z">
        <w:r w:rsidRPr="007E64F8">
          <w:rPr>
            <w:rFonts w:ascii="Times New Roman" w:eastAsia="Times New Roman" w:hAnsi="Times New Roman" w:cs="Times New Roman"/>
            <w:color w:val="000000"/>
            <w:rPrChange w:id="911" w:author="Ruby Han" w:date="2023-03-16T22:45:00Z">
              <w:rPr/>
            </w:rPrChange>
          </w:rPr>
          <w:t>The United States secured a deal with Japan and the Netherlands in January 2023 to restrict exports of advanced chip-making machinery to China.</w:t>
        </w:r>
        <w:r>
          <w:rPr>
            <w:rStyle w:val="FootnoteReference"/>
            <w:rFonts w:ascii="Times New Roman" w:eastAsia="Times New Roman" w:hAnsi="Times New Roman" w:cs="Times New Roman"/>
            <w:color w:val="000000"/>
          </w:rPr>
          <w:footnoteReference w:id="27"/>
        </w:r>
      </w:ins>
    </w:p>
    <w:p w14:paraId="0DF920F9" w14:textId="77777777" w:rsidR="006F1A9B" w:rsidRPr="00ED3A78" w:rsidRDefault="006F1A9B">
      <w:pPr>
        <w:numPr>
          <w:ilvl w:val="3"/>
          <w:numId w:val="29"/>
        </w:numPr>
        <w:pBdr>
          <w:top w:val="nil"/>
          <w:left w:val="nil"/>
          <w:bottom w:val="nil"/>
          <w:right w:val="nil"/>
          <w:between w:val="nil"/>
        </w:pBdr>
        <w:rPr>
          <w:ins w:id="918" w:author="Ruby Han" w:date="2023-03-16T22:45:00Z"/>
          <w:rFonts w:ascii="Times New Roman" w:eastAsia="Times New Roman" w:hAnsi="Times New Roman" w:cs="Times New Roman"/>
          <w:color w:val="000000"/>
        </w:rPr>
        <w:pPrChange w:id="919" w:author="Ruby Han" w:date="2023-03-16T22:45:00Z">
          <w:pPr>
            <w:numPr>
              <w:ilvl w:val="1"/>
              <w:numId w:val="29"/>
            </w:numPr>
            <w:pBdr>
              <w:top w:val="nil"/>
              <w:left w:val="nil"/>
              <w:bottom w:val="nil"/>
              <w:right w:val="nil"/>
              <w:between w:val="nil"/>
            </w:pBdr>
            <w:ind w:left="1440" w:hanging="360"/>
          </w:pPr>
        </w:pPrChange>
      </w:pPr>
      <w:ins w:id="920" w:author="Ruby Han" w:date="2023-03-16T22:45:00Z">
        <w:r>
          <w:rPr>
            <w:rFonts w:ascii="Times New Roman" w:eastAsia="Times New Roman" w:hAnsi="Times New Roman" w:cs="Times New Roman"/>
            <w:color w:val="000000"/>
          </w:rPr>
          <w:t>The deal involves getting the Netherlands and Japan to impose tighter export controls on China</w:t>
        </w:r>
        <w:r>
          <w:rPr>
            <w:rFonts w:ascii="SimSun" w:hAnsi="SimSun" w:cs="SimSun"/>
            <w:color w:val="000000"/>
          </w:rPr>
          <w:t xml:space="preserve">. </w:t>
        </w:r>
      </w:ins>
    </w:p>
    <w:p w14:paraId="05825F1B" w14:textId="42ECB527" w:rsidR="006F1A9B" w:rsidRPr="00DB7206" w:rsidRDefault="006F1A9B">
      <w:pPr>
        <w:numPr>
          <w:ilvl w:val="3"/>
          <w:numId w:val="29"/>
        </w:numPr>
        <w:pBdr>
          <w:top w:val="nil"/>
          <w:left w:val="nil"/>
          <w:bottom w:val="nil"/>
          <w:right w:val="nil"/>
          <w:between w:val="nil"/>
        </w:pBdr>
        <w:rPr>
          <w:ins w:id="921" w:author="Mengyu Han" w:date="2023-04-06T19:35:00Z"/>
          <w:rFonts w:ascii="Times New Roman" w:eastAsia="Times New Roman" w:hAnsi="Times New Roman" w:cs="Times New Roman"/>
          <w:color w:val="000000"/>
          <w:rPrChange w:id="922" w:author="Mengyu Han" w:date="2023-04-06T19:35:00Z">
            <w:rPr>
              <w:ins w:id="923" w:author="Mengyu Han" w:date="2023-04-06T19:35:00Z"/>
              <w:rFonts w:ascii="Times New Roman" w:hAnsi="Times New Roman" w:cs="Times New Roman"/>
              <w:color w:val="000000"/>
            </w:rPr>
          </w:rPrChange>
        </w:rPr>
      </w:pPr>
      <w:ins w:id="924" w:author="Ruby Han" w:date="2023-03-16T22:45:00Z">
        <w:r w:rsidRPr="00ED3A78">
          <w:rPr>
            <w:rFonts w:ascii="Times New Roman" w:hAnsi="Times New Roman" w:cs="Times New Roman"/>
            <w:color w:val="000000"/>
          </w:rPr>
          <w:t>“The agreement would extend some export controls of the United States adopted in October 2022 to companies based in the two allied nations, including ASML Holding NV (ASML.AS), Nikon Corp. (7731.T), and Tokyo Electron Ltd (8035.T)</w:t>
        </w:r>
        <w:r>
          <w:rPr>
            <w:rFonts w:ascii="Times New Roman" w:hAnsi="Times New Roman" w:cs="Times New Roman"/>
            <w:color w:val="000000"/>
          </w:rPr>
          <w:t>.</w:t>
        </w:r>
        <w:r w:rsidRPr="00ED3A78">
          <w:rPr>
            <w:rFonts w:ascii="Times New Roman" w:hAnsi="Times New Roman" w:cs="Times New Roman"/>
            <w:color w:val="000000"/>
          </w:rPr>
          <w:t>”</w:t>
        </w:r>
        <w:r>
          <w:rPr>
            <w:rStyle w:val="FootnoteReference"/>
            <w:rFonts w:ascii="Times New Roman" w:hAnsi="Times New Roman" w:cs="Times New Roman"/>
            <w:color w:val="000000"/>
          </w:rPr>
          <w:footnoteReference w:id="28"/>
        </w:r>
      </w:ins>
    </w:p>
    <w:p w14:paraId="7769F370" w14:textId="74D90287" w:rsidR="00DB7206" w:rsidRPr="00E57642" w:rsidRDefault="00DB7206">
      <w:pPr>
        <w:numPr>
          <w:ilvl w:val="2"/>
          <w:numId w:val="29"/>
        </w:numPr>
        <w:pBdr>
          <w:top w:val="nil"/>
          <w:left w:val="nil"/>
          <w:bottom w:val="nil"/>
          <w:right w:val="nil"/>
          <w:between w:val="nil"/>
        </w:pBdr>
        <w:rPr>
          <w:ins w:id="931" w:author="Ruby Han" w:date="2023-03-14T09:05:00Z"/>
          <w:rFonts w:ascii="Times New Roman" w:eastAsia="Times New Roman" w:hAnsi="Times New Roman" w:cs="Times New Roman"/>
          <w:color w:val="000000"/>
        </w:rPr>
        <w:pPrChange w:id="932" w:author="Mengyu Han" w:date="2023-04-06T19:35:00Z">
          <w:pPr>
            <w:pStyle w:val="ListParagraph"/>
            <w:numPr>
              <w:ilvl w:val="2"/>
              <w:numId w:val="29"/>
            </w:numPr>
            <w:ind w:left="2160" w:hanging="360"/>
          </w:pPr>
        </w:pPrChange>
      </w:pPr>
      <w:ins w:id="933" w:author="Mengyu Han" w:date="2023-04-06T19:35:00Z">
        <w:r>
          <w:rPr>
            <w:rFonts w:ascii="Times New Roman" w:hAnsi="Times New Roman" w:cs="Times New Roman"/>
            <w:color w:val="000000"/>
          </w:rPr>
          <w:t>The Indo-Pacific Economic Fr</w:t>
        </w:r>
      </w:ins>
      <w:ins w:id="934" w:author="Mengyu Han" w:date="2023-04-06T19:36:00Z">
        <w:r>
          <w:rPr>
            <w:rFonts w:ascii="Times New Roman" w:hAnsi="Times New Roman" w:cs="Times New Roman"/>
            <w:color w:val="000000"/>
          </w:rPr>
          <w:t xml:space="preserve">amework has </w:t>
        </w:r>
        <w:r w:rsidR="005C0579">
          <w:rPr>
            <w:rFonts w:ascii="Times New Roman" w:hAnsi="Times New Roman" w:cs="Times New Roman"/>
            <w:color w:val="000000"/>
          </w:rPr>
          <w:t>entered</w:t>
        </w:r>
        <w:r>
          <w:rPr>
            <w:rFonts w:ascii="Times New Roman" w:hAnsi="Times New Roman" w:cs="Times New Roman"/>
            <w:color w:val="000000"/>
          </w:rPr>
          <w:t xml:space="preserve"> the </w:t>
        </w:r>
        <w:r w:rsidR="005C0579">
          <w:rPr>
            <w:rFonts w:ascii="Times New Roman" w:hAnsi="Times New Roman" w:cs="Times New Roman"/>
            <w:color w:val="000000"/>
          </w:rPr>
          <w:t>second negotiating round with ministerial leaders in Bali.</w:t>
        </w:r>
      </w:ins>
      <w:ins w:id="935" w:author="Mengyu Han" w:date="2023-04-06T19:37:00Z">
        <w:r w:rsidR="005C0579">
          <w:rPr>
            <w:rStyle w:val="FootnoteReference"/>
            <w:rFonts w:ascii="Times New Roman" w:hAnsi="Times New Roman" w:cs="Times New Roman"/>
            <w:color w:val="000000"/>
          </w:rPr>
          <w:footnoteReference w:id="29"/>
        </w:r>
      </w:ins>
    </w:p>
    <w:p w14:paraId="43A849C3" w14:textId="77777777" w:rsidR="00DB1AC3" w:rsidRPr="0052085A" w:rsidRDefault="00DB1AC3">
      <w:pPr>
        <w:rPr>
          <w:ins w:id="940" w:author="Ruby Han" w:date="2023-03-14T09:00:00Z"/>
          <w:rFonts w:ascii="Times New Roman" w:eastAsia="Times New Roman" w:hAnsi="Times New Roman" w:cs="Times New Roman"/>
          <w:rPrChange w:id="941" w:author="Ruby Han" w:date="2023-03-16T22:30:00Z">
            <w:rPr>
              <w:ins w:id="942" w:author="Ruby Han" w:date="2023-03-14T09:00:00Z"/>
              <w:rFonts w:ascii="Times New Roman" w:eastAsia="Times New Roman" w:hAnsi="Times New Roman" w:cs="Times New Roman"/>
              <w:color w:val="000000"/>
            </w:rPr>
          </w:rPrChange>
        </w:rPr>
        <w:pPrChange w:id="943" w:author="Ruby Han" w:date="2023-03-14T09:05:00Z">
          <w:pPr>
            <w:pStyle w:val="ListParagraph"/>
            <w:numPr>
              <w:ilvl w:val="2"/>
              <w:numId w:val="29"/>
            </w:numPr>
            <w:ind w:left="2160" w:hanging="360"/>
          </w:pPr>
        </w:pPrChange>
      </w:pPr>
    </w:p>
    <w:p w14:paraId="42898570" w14:textId="70D9B480" w:rsidR="00CE3586" w:rsidRPr="0052085A" w:rsidRDefault="00CE3586" w:rsidP="00CE3586">
      <w:pPr>
        <w:pStyle w:val="ListParagraph"/>
        <w:numPr>
          <w:ilvl w:val="0"/>
          <w:numId w:val="29"/>
        </w:numPr>
        <w:rPr>
          <w:ins w:id="944" w:author="Ruby Han" w:date="2023-03-14T09:00:00Z"/>
          <w:rFonts w:ascii="Times New Roman" w:eastAsia="Times New Roman" w:hAnsi="Times New Roman" w:cs="Times New Roman"/>
          <w:b/>
          <w:bCs/>
          <w:rPrChange w:id="945" w:author="Ruby Han" w:date="2023-03-16T22:30:00Z">
            <w:rPr>
              <w:ins w:id="946" w:author="Ruby Han" w:date="2023-03-14T09:00:00Z"/>
              <w:rFonts w:ascii="Times New Roman" w:eastAsia="Times New Roman" w:hAnsi="Times New Roman" w:cs="Times New Roman"/>
              <w:color w:val="000000"/>
            </w:rPr>
          </w:rPrChange>
        </w:rPr>
      </w:pPr>
      <w:ins w:id="947" w:author="Ruby Han" w:date="2023-03-14T09:00:00Z">
        <w:r w:rsidRPr="0052085A">
          <w:rPr>
            <w:rFonts w:ascii="Times New Roman" w:eastAsia="Times New Roman" w:hAnsi="Times New Roman" w:cs="Times New Roman"/>
            <w:b/>
            <w:bCs/>
            <w:color w:val="000000"/>
            <w:rPrChange w:id="948" w:author="Ruby Han" w:date="2023-03-16T22:30:00Z">
              <w:rPr>
                <w:rFonts w:ascii="Times New Roman" w:eastAsia="Times New Roman" w:hAnsi="Times New Roman" w:cs="Times New Roman"/>
                <w:color w:val="000000"/>
              </w:rPr>
            </w:rPrChange>
          </w:rPr>
          <w:t xml:space="preserve">Investment: </w:t>
        </w:r>
      </w:ins>
    </w:p>
    <w:p w14:paraId="6AEE7421" w14:textId="58358725" w:rsidR="00276AEA" w:rsidRPr="0052085A" w:rsidRDefault="009475BA" w:rsidP="00276AEA">
      <w:pPr>
        <w:pStyle w:val="ListParagraph"/>
        <w:numPr>
          <w:ilvl w:val="1"/>
          <w:numId w:val="29"/>
        </w:numPr>
        <w:rPr>
          <w:ins w:id="949" w:author="Ruby Han" w:date="2023-03-14T09:03:00Z"/>
          <w:rFonts w:ascii="Times New Roman" w:eastAsia="Times New Roman" w:hAnsi="Times New Roman" w:cs="Times New Roman"/>
          <w:b/>
          <w:bCs/>
        </w:rPr>
      </w:pPr>
      <w:ins w:id="950" w:author="Ruby Han" w:date="2023-03-14T09:01:00Z">
        <w:r w:rsidRPr="0052085A">
          <w:rPr>
            <w:rFonts w:ascii="Times New Roman" w:eastAsia="Times New Roman" w:hAnsi="Times New Roman" w:cs="Times New Roman"/>
            <w:b/>
            <w:bCs/>
            <w:rPrChange w:id="951" w:author="Ruby Han" w:date="2023-03-16T22:30:00Z">
              <w:rPr>
                <w:rFonts w:ascii="Times New Roman" w:eastAsia="Times New Roman" w:hAnsi="Times New Roman" w:cs="Times New Roman"/>
              </w:rPr>
            </w:rPrChange>
          </w:rPr>
          <w:t xml:space="preserve">2020: </w:t>
        </w:r>
      </w:ins>
    </w:p>
    <w:p w14:paraId="188E8A35" w14:textId="3D94BF2A" w:rsidR="006524A3" w:rsidRPr="0052085A" w:rsidRDefault="006524A3">
      <w:pPr>
        <w:pStyle w:val="ListParagraph"/>
        <w:numPr>
          <w:ilvl w:val="2"/>
          <w:numId w:val="29"/>
        </w:numPr>
        <w:rPr>
          <w:ins w:id="952" w:author="Ruby Han" w:date="2023-03-14T09:01:00Z"/>
          <w:rFonts w:ascii="Times New Roman" w:eastAsia="Times New Roman" w:hAnsi="Times New Roman" w:cs="Times New Roman"/>
          <w:color w:val="000000"/>
          <w:rPrChange w:id="953" w:author="Ruby Han" w:date="2023-03-16T22:30:00Z">
            <w:rPr>
              <w:ins w:id="954" w:author="Ruby Han" w:date="2023-03-14T09:01:00Z"/>
              <w:rFonts w:ascii="Times New Roman" w:eastAsia="Times New Roman" w:hAnsi="Times New Roman" w:cs="Times New Roman"/>
            </w:rPr>
          </w:rPrChange>
        </w:rPr>
        <w:pPrChange w:id="955" w:author="Ruby Han" w:date="2023-03-14T09:03:00Z">
          <w:pPr>
            <w:pStyle w:val="ListParagraph"/>
            <w:numPr>
              <w:ilvl w:val="1"/>
              <w:numId w:val="29"/>
            </w:numPr>
            <w:ind w:left="1440" w:hanging="360"/>
          </w:pPr>
        </w:pPrChange>
      </w:pPr>
      <w:ins w:id="956" w:author="Ruby Han" w:date="2023-03-14T09:03:00Z">
        <w:r w:rsidRPr="0052085A">
          <w:rPr>
            <w:rFonts w:ascii="Times New Roman" w:eastAsia="Times New Roman" w:hAnsi="Times New Roman" w:cs="Times New Roman"/>
            <w:color w:val="000000"/>
          </w:rPr>
          <w:t>In 2020, US inward FDI decreased significantly, while that of China increased slightly.</w:t>
        </w:r>
        <w:r w:rsidRPr="0052085A">
          <w:rPr>
            <w:rFonts w:ascii="Times New Roman" w:hAnsi="Times New Roman" w:cs="Times New Roman"/>
            <w:vertAlign w:val="superscript"/>
            <w:rPrChange w:id="957" w:author="Ruby Han" w:date="2023-03-16T22:30:00Z">
              <w:rPr>
                <w:vertAlign w:val="superscript"/>
              </w:rPr>
            </w:rPrChange>
          </w:rPr>
          <w:footnoteReference w:id="30"/>
        </w:r>
        <w:r w:rsidRPr="0052085A">
          <w:rPr>
            <w:rFonts w:ascii="Times New Roman" w:eastAsia="Times New Roman" w:hAnsi="Times New Roman" w:cs="Times New Roman"/>
            <w:color w:val="000000"/>
          </w:rPr>
          <w:t xml:space="preserve"> FDI flow between the US and China has reached a record low since 2009. Particularly, US FDI in China reached the lowest since 2004. This contrasts to China’s slight increase in FDI in the US</w:t>
        </w:r>
        <w:r w:rsidRPr="0052085A">
          <w:rPr>
            <w:rFonts w:ascii="Times New Roman" w:hAnsi="Times New Roman" w:cs="Times New Roman"/>
            <w:rPrChange w:id="961" w:author="Ruby Han" w:date="2023-03-16T22:30:00Z">
              <w:rPr/>
            </w:rPrChange>
          </w:rPr>
          <w:t xml:space="preserve"> </w:t>
        </w:r>
        <w:r w:rsidRPr="0052085A">
          <w:rPr>
            <w:rFonts w:ascii="Times New Roman" w:eastAsia="Times New Roman" w:hAnsi="Times New Roman" w:cs="Times New Roman"/>
            <w:color w:val="000000"/>
          </w:rPr>
          <w:t>in 2020 affected by Tencent’s expansion compared to 2019. However, considering China’s peak FDI in the US</w:t>
        </w:r>
        <w:r w:rsidRPr="0052085A">
          <w:rPr>
            <w:rFonts w:ascii="Times New Roman" w:hAnsi="Times New Roman" w:cs="Times New Roman"/>
            <w:rPrChange w:id="962" w:author="Ruby Han" w:date="2023-03-16T22:30:00Z">
              <w:rPr/>
            </w:rPrChange>
          </w:rPr>
          <w:t xml:space="preserve"> </w:t>
        </w:r>
        <w:r w:rsidRPr="0052085A">
          <w:rPr>
            <w:rFonts w:ascii="Times New Roman" w:eastAsia="Times New Roman" w:hAnsi="Times New Roman" w:cs="Times New Roman"/>
            <w:color w:val="000000"/>
          </w:rPr>
          <w:t>during 2016-2017, this shows a significant decrease in the past 4 years.</w:t>
        </w:r>
        <w:r w:rsidRPr="0052085A">
          <w:rPr>
            <w:rFonts w:ascii="Times New Roman" w:hAnsi="Times New Roman" w:cs="Times New Roman"/>
            <w:vertAlign w:val="superscript"/>
            <w:rPrChange w:id="963" w:author="Ruby Han" w:date="2023-03-16T22:30:00Z">
              <w:rPr>
                <w:vertAlign w:val="superscript"/>
              </w:rPr>
            </w:rPrChange>
          </w:rPr>
          <w:footnoteReference w:id="31"/>
        </w:r>
      </w:ins>
    </w:p>
    <w:p w14:paraId="5AEF8EA1" w14:textId="4583F660" w:rsidR="009475BA" w:rsidRPr="0052085A" w:rsidRDefault="009475BA" w:rsidP="00276AEA">
      <w:pPr>
        <w:pStyle w:val="ListParagraph"/>
        <w:numPr>
          <w:ilvl w:val="1"/>
          <w:numId w:val="29"/>
        </w:numPr>
        <w:rPr>
          <w:ins w:id="967" w:author="Ruby Han" w:date="2023-03-14T09:01:00Z"/>
          <w:rFonts w:ascii="Times New Roman" w:eastAsia="Times New Roman" w:hAnsi="Times New Roman" w:cs="Times New Roman"/>
          <w:b/>
          <w:bCs/>
        </w:rPr>
      </w:pPr>
      <w:ins w:id="968" w:author="Ruby Han" w:date="2023-03-14T09:01:00Z">
        <w:r w:rsidRPr="0052085A">
          <w:rPr>
            <w:rFonts w:ascii="Times New Roman" w:eastAsia="Times New Roman" w:hAnsi="Times New Roman" w:cs="Times New Roman"/>
            <w:b/>
            <w:bCs/>
            <w:rPrChange w:id="969" w:author="Ruby Han" w:date="2023-03-16T22:30:00Z">
              <w:rPr>
                <w:rFonts w:ascii="Times New Roman" w:eastAsia="Times New Roman" w:hAnsi="Times New Roman" w:cs="Times New Roman"/>
              </w:rPr>
            </w:rPrChange>
          </w:rPr>
          <w:t xml:space="preserve">2021: </w:t>
        </w:r>
      </w:ins>
    </w:p>
    <w:p w14:paraId="7EC4B8CF" w14:textId="1C75C2E7" w:rsidR="00424D9E" w:rsidRDefault="00424D9E">
      <w:pPr>
        <w:pStyle w:val="ListParagraph"/>
        <w:numPr>
          <w:ilvl w:val="2"/>
          <w:numId w:val="29"/>
        </w:numPr>
        <w:rPr>
          <w:ins w:id="970" w:author="Ruby Han" w:date="2023-03-16T22:52:00Z"/>
          <w:rFonts w:ascii="Times New Roman" w:eastAsia="Times New Roman" w:hAnsi="Times New Roman" w:cs="Times New Roman"/>
          <w:color w:val="000000"/>
        </w:rPr>
      </w:pPr>
      <w:ins w:id="971" w:author="Ruby Han" w:date="2023-03-16T22:49:00Z">
        <w:r>
          <w:rPr>
            <w:rFonts w:ascii="Times New Roman" w:eastAsia="Times New Roman" w:hAnsi="Times New Roman" w:cs="Times New Roman"/>
            <w:color w:val="000000"/>
          </w:rPr>
          <w:t xml:space="preserve">The American Rescue Plan Act introduced in March 2021 </w:t>
        </w:r>
      </w:ins>
      <w:ins w:id="972" w:author="Ruby Han" w:date="2023-03-16T22:52:00Z">
        <w:r w:rsidR="00137753">
          <w:rPr>
            <w:rFonts w:ascii="Times New Roman" w:eastAsia="Times New Roman" w:hAnsi="Times New Roman" w:cs="Times New Roman"/>
            <w:color w:val="000000"/>
          </w:rPr>
          <w:t>designed</w:t>
        </w:r>
      </w:ins>
      <w:ins w:id="973" w:author="Ruby Han" w:date="2023-03-16T22:49:00Z">
        <w:r>
          <w:rPr>
            <w:rFonts w:ascii="Times New Roman" w:eastAsia="Times New Roman" w:hAnsi="Times New Roman" w:cs="Times New Roman"/>
            <w:color w:val="000000"/>
          </w:rPr>
          <w:t xml:space="preserve"> to </w:t>
        </w:r>
        <w:r w:rsidR="00CB693A">
          <w:rPr>
            <w:rFonts w:ascii="Times New Roman" w:eastAsia="Times New Roman" w:hAnsi="Times New Roman" w:cs="Times New Roman"/>
            <w:color w:val="000000"/>
          </w:rPr>
          <w:t xml:space="preserve">provide economic relief and support </w:t>
        </w:r>
      </w:ins>
      <w:ins w:id="974" w:author="Ruby Han" w:date="2023-03-16T22:50:00Z">
        <w:r w:rsidR="00CB693A">
          <w:rPr>
            <w:rFonts w:ascii="Times New Roman" w:eastAsia="Times New Roman" w:hAnsi="Times New Roman" w:cs="Times New Roman"/>
            <w:color w:val="000000"/>
          </w:rPr>
          <w:t>to Americans impacted by the Covid-19 pandemic.</w:t>
        </w:r>
      </w:ins>
      <w:ins w:id="975" w:author="Ruby Han" w:date="2023-03-16T22:54:00Z">
        <w:r w:rsidR="002D0182">
          <w:rPr>
            <w:rStyle w:val="FootnoteReference"/>
            <w:rFonts w:ascii="Times New Roman" w:eastAsia="Times New Roman" w:hAnsi="Times New Roman" w:cs="Times New Roman"/>
            <w:color w:val="000000"/>
          </w:rPr>
          <w:footnoteReference w:id="32"/>
        </w:r>
      </w:ins>
    </w:p>
    <w:p w14:paraId="7FB8D011" w14:textId="67024034" w:rsidR="0006305A" w:rsidRDefault="00137753" w:rsidP="0006305A">
      <w:pPr>
        <w:pStyle w:val="ListParagraph"/>
        <w:numPr>
          <w:ilvl w:val="3"/>
          <w:numId w:val="29"/>
        </w:numPr>
        <w:rPr>
          <w:ins w:id="980" w:author="Ruby Han" w:date="2023-03-16T22:53:00Z"/>
          <w:rFonts w:ascii="Times New Roman" w:eastAsia="Times New Roman" w:hAnsi="Times New Roman" w:cs="Times New Roman"/>
          <w:color w:val="000000"/>
        </w:rPr>
      </w:pPr>
      <w:ins w:id="981" w:author="Ruby Han" w:date="2023-03-16T22:52:00Z">
        <w:r>
          <w:rPr>
            <w:rFonts w:ascii="Times New Roman" w:eastAsia="Times New Roman" w:hAnsi="Times New Roman" w:cs="Times New Roman"/>
            <w:color w:val="000000"/>
          </w:rPr>
          <w:t xml:space="preserve">The plan seeks to provide critical support to communities by </w:t>
        </w:r>
      </w:ins>
      <w:ins w:id="982" w:author="Ruby Han" w:date="2023-03-16T22:53:00Z">
        <w:r>
          <w:rPr>
            <w:rFonts w:ascii="Times New Roman" w:eastAsia="Times New Roman" w:hAnsi="Times New Roman" w:cs="Times New Roman"/>
            <w:color w:val="000000"/>
          </w:rPr>
          <w:t>“</w:t>
        </w:r>
      </w:ins>
      <w:ins w:id="983" w:author="Ruby Han" w:date="2023-03-16T22:54:00Z">
        <w:r w:rsidR="008D0901">
          <w:rPr>
            <w:rFonts w:ascii="Times New Roman" w:eastAsia="Times New Roman" w:hAnsi="Times New Roman" w:cs="Times New Roman"/>
            <w:color w:val="000000"/>
          </w:rPr>
          <w:t>providing</w:t>
        </w:r>
      </w:ins>
      <w:ins w:id="984" w:author="Ruby Han" w:date="2023-03-16T22:53:00Z">
        <w:r>
          <w:rPr>
            <w:rFonts w:ascii="Times New Roman" w:eastAsia="Times New Roman" w:hAnsi="Times New Roman" w:cs="Times New Roman"/>
            <w:color w:val="000000"/>
          </w:rPr>
          <w:t xml:space="preserve"> emergency grants, lending, and investment to hard-hit small businesses”.</w:t>
        </w:r>
      </w:ins>
      <w:ins w:id="985" w:author="Ruby Han" w:date="2023-03-16T22:54:00Z">
        <w:r w:rsidR="001850F1">
          <w:rPr>
            <w:rStyle w:val="FootnoteReference"/>
            <w:rFonts w:ascii="Times New Roman" w:eastAsia="Times New Roman" w:hAnsi="Times New Roman" w:cs="Times New Roman"/>
            <w:color w:val="000000"/>
          </w:rPr>
          <w:footnoteReference w:id="33"/>
        </w:r>
      </w:ins>
    </w:p>
    <w:p w14:paraId="7A2D0199" w14:textId="6AC07385" w:rsidR="009B50A2" w:rsidRDefault="009B50A2" w:rsidP="0006305A">
      <w:pPr>
        <w:pStyle w:val="ListParagraph"/>
        <w:numPr>
          <w:ilvl w:val="3"/>
          <w:numId w:val="29"/>
        </w:numPr>
        <w:rPr>
          <w:ins w:id="990" w:author="Ruby Han" w:date="2023-03-16T22:57:00Z"/>
          <w:rFonts w:ascii="Times New Roman" w:eastAsia="Times New Roman" w:hAnsi="Times New Roman" w:cs="Times New Roman"/>
          <w:color w:val="000000"/>
        </w:rPr>
      </w:pPr>
      <w:ins w:id="991" w:author="Ruby Han" w:date="2023-03-16T22:53:00Z">
        <w:r>
          <w:rPr>
            <w:rFonts w:ascii="Times New Roman" w:eastAsia="Times New Roman" w:hAnsi="Times New Roman" w:cs="Times New Roman"/>
            <w:color w:val="000000"/>
          </w:rPr>
          <w:t xml:space="preserve">The plan seeks to “distribute more than $360 billion in emergency funding for state, local, territorial, and Tribal governments to ensure that </w:t>
        </w:r>
        <w:r w:rsidR="00752957">
          <w:rPr>
            <w:rFonts w:ascii="Times New Roman" w:eastAsia="Times New Roman" w:hAnsi="Times New Roman" w:cs="Times New Roman"/>
            <w:color w:val="000000"/>
          </w:rPr>
          <w:t xml:space="preserve">they are in a position to keep </w:t>
        </w:r>
      </w:ins>
      <w:ins w:id="992" w:author="Ruby Han" w:date="2023-03-16T22:54:00Z">
        <w:r w:rsidR="008D0901">
          <w:rPr>
            <w:rFonts w:ascii="Times New Roman" w:eastAsia="Times New Roman" w:hAnsi="Times New Roman" w:cs="Times New Roman"/>
            <w:color w:val="000000"/>
          </w:rPr>
          <w:t>front-line</w:t>
        </w:r>
      </w:ins>
      <w:ins w:id="993" w:author="Ruby Han" w:date="2023-03-16T22:53:00Z">
        <w:r w:rsidR="00752957">
          <w:rPr>
            <w:rFonts w:ascii="Times New Roman" w:eastAsia="Times New Roman" w:hAnsi="Times New Roman" w:cs="Times New Roman"/>
            <w:color w:val="000000"/>
          </w:rPr>
          <w:t xml:space="preserve"> public workers on the job and paid w</w:t>
        </w:r>
      </w:ins>
      <w:ins w:id="994" w:author="Ruby Han" w:date="2023-03-16T22:54:00Z">
        <w:r w:rsidR="00752957">
          <w:rPr>
            <w:rFonts w:ascii="Times New Roman" w:eastAsia="Times New Roman" w:hAnsi="Times New Roman" w:cs="Times New Roman"/>
            <w:color w:val="000000"/>
          </w:rPr>
          <w:t xml:space="preserve">hile effectively </w:t>
        </w:r>
        <w:r w:rsidR="008D0901">
          <w:rPr>
            <w:rFonts w:ascii="Times New Roman" w:eastAsia="Times New Roman" w:hAnsi="Times New Roman" w:cs="Times New Roman"/>
            <w:color w:val="000000"/>
          </w:rPr>
          <w:t>distributing</w:t>
        </w:r>
        <w:r w:rsidR="00752957">
          <w:rPr>
            <w:rFonts w:ascii="Times New Roman" w:eastAsia="Times New Roman" w:hAnsi="Times New Roman" w:cs="Times New Roman"/>
            <w:color w:val="000000"/>
          </w:rPr>
          <w:t xml:space="preserve"> </w:t>
        </w:r>
        <w:r w:rsidR="008D0901">
          <w:rPr>
            <w:rFonts w:ascii="Times New Roman" w:eastAsia="Times New Roman" w:hAnsi="Times New Roman" w:cs="Times New Roman"/>
            <w:color w:val="000000"/>
          </w:rPr>
          <w:t xml:space="preserve">the </w:t>
        </w:r>
        <w:r w:rsidR="00752957">
          <w:rPr>
            <w:rFonts w:ascii="Times New Roman" w:eastAsia="Times New Roman" w:hAnsi="Times New Roman" w:cs="Times New Roman"/>
            <w:color w:val="000000"/>
          </w:rPr>
          <w:t>vaccine.”</w:t>
        </w:r>
      </w:ins>
      <w:ins w:id="995" w:author="Ruby Han" w:date="2023-03-16T22:55:00Z">
        <w:r w:rsidR="00E660F1">
          <w:rPr>
            <w:rStyle w:val="FootnoteReference"/>
            <w:rFonts w:ascii="Times New Roman" w:eastAsia="Times New Roman" w:hAnsi="Times New Roman" w:cs="Times New Roman"/>
            <w:color w:val="000000"/>
          </w:rPr>
          <w:footnoteReference w:id="34"/>
        </w:r>
      </w:ins>
    </w:p>
    <w:p w14:paraId="467BB226" w14:textId="4CB5444D" w:rsidR="00FA7E31" w:rsidRDefault="00953A50" w:rsidP="00FA7E31">
      <w:pPr>
        <w:pStyle w:val="ListParagraph"/>
        <w:numPr>
          <w:ilvl w:val="2"/>
          <w:numId w:val="29"/>
        </w:numPr>
        <w:rPr>
          <w:ins w:id="1000" w:author="Ruby Han" w:date="2023-03-16T22:57:00Z"/>
          <w:rFonts w:ascii="Times New Roman" w:eastAsia="Times New Roman" w:hAnsi="Times New Roman" w:cs="Times New Roman"/>
          <w:color w:val="000000"/>
        </w:rPr>
      </w:pPr>
      <w:ins w:id="1001" w:author="Ruby Han" w:date="2023-03-16T22:57:00Z">
        <w:r>
          <w:rPr>
            <w:rFonts w:ascii="Times New Roman" w:eastAsia="Times New Roman" w:hAnsi="Times New Roman" w:cs="Times New Roman"/>
            <w:color w:val="000000"/>
          </w:rPr>
          <w:t>The Bi</w:t>
        </w:r>
        <w:r w:rsidR="00C52A8F">
          <w:rPr>
            <w:rFonts w:ascii="Times New Roman" w:eastAsia="Times New Roman" w:hAnsi="Times New Roman" w:cs="Times New Roman"/>
            <w:color w:val="000000"/>
          </w:rPr>
          <w:t>partisan Infrastructure Deal was passed in November 2021.</w:t>
        </w:r>
      </w:ins>
      <w:ins w:id="1002" w:author="Ruby Han" w:date="2023-03-16T23:00:00Z">
        <w:r w:rsidR="00E13FE3">
          <w:rPr>
            <w:rStyle w:val="FootnoteReference"/>
            <w:rFonts w:ascii="Times New Roman" w:eastAsia="Times New Roman" w:hAnsi="Times New Roman" w:cs="Times New Roman"/>
            <w:color w:val="000000"/>
          </w:rPr>
          <w:footnoteReference w:id="35"/>
        </w:r>
      </w:ins>
    </w:p>
    <w:p w14:paraId="57E264E1" w14:textId="0844821C" w:rsidR="00210CA8" w:rsidRDefault="00912FAD" w:rsidP="00210CA8">
      <w:pPr>
        <w:pStyle w:val="ListParagraph"/>
        <w:numPr>
          <w:ilvl w:val="3"/>
          <w:numId w:val="29"/>
        </w:numPr>
        <w:rPr>
          <w:ins w:id="1007" w:author="Ruby Han" w:date="2023-03-16T22:59:00Z"/>
          <w:rFonts w:ascii="Times New Roman" w:eastAsia="Times New Roman" w:hAnsi="Times New Roman" w:cs="Times New Roman"/>
          <w:color w:val="000000"/>
        </w:rPr>
      </w:pPr>
      <w:ins w:id="1008" w:author="Ruby Han" w:date="2023-03-16T22:57:00Z">
        <w:r>
          <w:rPr>
            <w:rFonts w:ascii="Times New Roman" w:eastAsia="Times New Roman" w:hAnsi="Times New Roman" w:cs="Times New Roman"/>
            <w:color w:val="000000"/>
          </w:rPr>
          <w:lastRenderedPageBreak/>
          <w:t>This Bipartisan Infrastructure Deal seeks to rebuild America’s roa</w:t>
        </w:r>
      </w:ins>
      <w:ins w:id="1009" w:author="Ruby Han" w:date="2023-03-16T22:58:00Z">
        <w:r w:rsidR="00251802">
          <w:rPr>
            <w:rFonts w:ascii="Times New Roman" w:eastAsia="Times New Roman" w:hAnsi="Times New Roman" w:cs="Times New Roman"/>
            <w:color w:val="000000"/>
          </w:rPr>
          <w:t>ds, bridges</w:t>
        </w:r>
        <w:r w:rsidR="000B1DCE">
          <w:rPr>
            <w:rFonts w:ascii="Times New Roman" w:eastAsia="Times New Roman" w:hAnsi="Times New Roman" w:cs="Times New Roman"/>
            <w:color w:val="000000"/>
          </w:rPr>
          <w:t>,</w:t>
        </w:r>
        <w:r w:rsidR="00251802">
          <w:rPr>
            <w:rFonts w:ascii="Times New Roman" w:eastAsia="Times New Roman" w:hAnsi="Times New Roman" w:cs="Times New Roman"/>
            <w:color w:val="000000"/>
          </w:rPr>
          <w:t xml:space="preserve"> rails, </w:t>
        </w:r>
        <w:r w:rsidR="003A1653">
          <w:rPr>
            <w:rFonts w:ascii="Times New Roman" w:eastAsia="Times New Roman" w:hAnsi="Times New Roman" w:cs="Times New Roman"/>
            <w:color w:val="000000"/>
          </w:rPr>
          <w:t xml:space="preserve">expand clean drinking water access, and </w:t>
        </w:r>
        <w:r w:rsidR="00C75500">
          <w:rPr>
            <w:rFonts w:ascii="Times New Roman" w:eastAsia="Times New Roman" w:hAnsi="Times New Roman" w:cs="Times New Roman"/>
            <w:color w:val="000000"/>
          </w:rPr>
          <w:t xml:space="preserve">ensure Americans’ access to </w:t>
        </w:r>
        <w:r w:rsidR="009714FD">
          <w:rPr>
            <w:rFonts w:ascii="Times New Roman" w:eastAsia="Times New Roman" w:hAnsi="Times New Roman" w:cs="Times New Roman"/>
            <w:color w:val="000000"/>
          </w:rPr>
          <w:t xml:space="preserve">the </w:t>
        </w:r>
        <w:r w:rsidR="00C75500">
          <w:rPr>
            <w:rFonts w:ascii="Times New Roman" w:eastAsia="Times New Roman" w:hAnsi="Times New Roman" w:cs="Times New Roman"/>
            <w:color w:val="000000"/>
          </w:rPr>
          <w:t xml:space="preserve">internet, </w:t>
        </w:r>
        <w:r w:rsidR="00F12DA2">
          <w:rPr>
            <w:rFonts w:ascii="Times New Roman" w:eastAsia="Times New Roman" w:hAnsi="Times New Roman" w:cs="Times New Roman"/>
            <w:color w:val="000000"/>
          </w:rPr>
          <w:t xml:space="preserve">and other related issues such as environmental justice. </w:t>
        </w:r>
      </w:ins>
    </w:p>
    <w:p w14:paraId="0020F6F3" w14:textId="616B9C15" w:rsidR="00E27F3A" w:rsidRDefault="00E27F3A" w:rsidP="00210CA8">
      <w:pPr>
        <w:pStyle w:val="ListParagraph"/>
        <w:numPr>
          <w:ilvl w:val="3"/>
          <w:numId w:val="29"/>
        </w:numPr>
        <w:rPr>
          <w:ins w:id="1010" w:author="Ruby Han" w:date="2023-03-16T23:02:00Z"/>
          <w:rFonts w:ascii="Times New Roman" w:eastAsia="Times New Roman" w:hAnsi="Times New Roman" w:cs="Times New Roman"/>
          <w:color w:val="000000"/>
        </w:rPr>
      </w:pPr>
      <w:ins w:id="1011" w:author="Ruby Han" w:date="2023-03-16T22:59:00Z">
        <w:r>
          <w:rPr>
            <w:rFonts w:ascii="Times New Roman" w:eastAsia="Times New Roman" w:hAnsi="Times New Roman" w:cs="Times New Roman"/>
            <w:color w:val="000000"/>
          </w:rPr>
          <w:t>The deal projects to add an average of 1.5 million jobs per year for the next ten years</w:t>
        </w:r>
        <w:r w:rsidR="00BE3CE9">
          <w:rPr>
            <w:rFonts w:ascii="Times New Roman" w:eastAsia="Times New Roman" w:hAnsi="Times New Roman" w:cs="Times New Roman"/>
            <w:color w:val="000000"/>
          </w:rPr>
          <w:t xml:space="preserve">. </w:t>
        </w:r>
      </w:ins>
    </w:p>
    <w:p w14:paraId="6BA7CCA0" w14:textId="15F08C19" w:rsidR="00E90AAA" w:rsidRDefault="00E90AAA" w:rsidP="00E90AAA">
      <w:pPr>
        <w:pStyle w:val="ListParagraph"/>
        <w:numPr>
          <w:ilvl w:val="2"/>
          <w:numId w:val="29"/>
        </w:numPr>
        <w:rPr>
          <w:ins w:id="1012" w:author="Ruby Han" w:date="2023-03-16T23:02:00Z"/>
          <w:rFonts w:ascii="Times New Roman" w:eastAsia="Times New Roman" w:hAnsi="Times New Roman" w:cs="Times New Roman"/>
          <w:color w:val="000000"/>
        </w:rPr>
      </w:pPr>
      <w:ins w:id="1013" w:author="Ruby Han" w:date="2023-03-16T23:02:00Z">
        <w:r>
          <w:rPr>
            <w:rFonts w:ascii="Times New Roman" w:eastAsia="Times New Roman" w:hAnsi="Times New Roman" w:cs="Times New Roman"/>
            <w:color w:val="000000"/>
          </w:rPr>
          <w:t xml:space="preserve">The American Jobs Plan </w:t>
        </w:r>
      </w:ins>
      <w:ins w:id="1014" w:author="Ruby Han" w:date="2023-03-16T23:03:00Z">
        <w:r w:rsidR="00B04148">
          <w:rPr>
            <w:rFonts w:ascii="Times New Roman" w:eastAsia="Times New Roman" w:hAnsi="Times New Roman" w:cs="Times New Roman"/>
            <w:color w:val="000000"/>
          </w:rPr>
          <w:t>is</w:t>
        </w:r>
      </w:ins>
      <w:ins w:id="1015" w:author="Ruby Han" w:date="2023-03-16T23:02:00Z">
        <w:r>
          <w:rPr>
            <w:rFonts w:ascii="Times New Roman" w:eastAsia="Times New Roman" w:hAnsi="Times New Roman" w:cs="Times New Roman"/>
            <w:color w:val="000000"/>
          </w:rPr>
          <w:t xml:space="preserve"> an investment in America to create more jobs to build the country.</w:t>
        </w:r>
      </w:ins>
      <w:ins w:id="1016" w:author="Ruby Han" w:date="2023-03-16T23:03:00Z">
        <w:r w:rsidR="00B04148">
          <w:rPr>
            <w:rStyle w:val="FootnoteReference"/>
            <w:rFonts w:ascii="Times New Roman" w:eastAsia="Times New Roman" w:hAnsi="Times New Roman" w:cs="Times New Roman"/>
            <w:color w:val="000000"/>
          </w:rPr>
          <w:footnoteReference w:id="36"/>
        </w:r>
      </w:ins>
    </w:p>
    <w:p w14:paraId="05A281D6" w14:textId="75CC1F9B" w:rsidR="0081347C" w:rsidRPr="00DF5ED0" w:rsidRDefault="0081347C" w:rsidP="0081347C">
      <w:pPr>
        <w:pStyle w:val="ListParagraph"/>
        <w:numPr>
          <w:ilvl w:val="3"/>
          <w:numId w:val="29"/>
        </w:numPr>
        <w:rPr>
          <w:ins w:id="1021" w:author="Ruby Han" w:date="2023-03-16T23:07:00Z"/>
          <w:rFonts w:ascii="Times New Roman" w:eastAsia="Times New Roman" w:hAnsi="Times New Roman" w:cs="Times New Roman"/>
          <w:color w:val="000000" w:themeColor="text1"/>
          <w:rPrChange w:id="1022" w:author="Ruby Han" w:date="2023-03-16T23:07:00Z">
            <w:rPr>
              <w:ins w:id="1023" w:author="Ruby Han" w:date="2023-03-16T23:07:00Z"/>
              <w:rFonts w:ascii="Times New Roman" w:hAnsi="Times New Roman" w:cs="Times New Roman"/>
              <w:color w:val="000000" w:themeColor="text1"/>
              <w:shd w:val="clear" w:color="auto" w:fill="FFFFFF"/>
            </w:rPr>
          </w:rPrChange>
        </w:rPr>
      </w:pPr>
      <w:ins w:id="1024" w:author="Ruby Han" w:date="2023-03-16T23:03:00Z">
        <w:r w:rsidRPr="0081347C">
          <w:rPr>
            <w:rFonts w:ascii="Times New Roman" w:eastAsia="Times New Roman" w:hAnsi="Times New Roman" w:cs="Times New Roman"/>
            <w:color w:val="000000" w:themeColor="text1"/>
            <w:rPrChange w:id="1025" w:author="Ruby Han" w:date="2023-03-16T23:03:00Z">
              <w:rPr>
                <w:rFonts w:ascii="Times New Roman" w:eastAsia="Times New Roman" w:hAnsi="Times New Roman" w:cs="Times New Roman"/>
                <w:color w:val="000000"/>
              </w:rPr>
            </w:rPrChange>
          </w:rPr>
          <w:t>The plan will “</w:t>
        </w:r>
        <w:r w:rsidRPr="0081347C">
          <w:rPr>
            <w:rFonts w:ascii="Times New Roman" w:hAnsi="Times New Roman" w:cs="Times New Roman"/>
            <w:color w:val="000000" w:themeColor="text1"/>
            <w:shd w:val="clear" w:color="auto" w:fill="FFFFFF"/>
            <w:rPrChange w:id="1026" w:author="Ruby Han" w:date="2023-03-16T23:03:00Z">
              <w:rPr>
                <w:color w:val="0A2458"/>
                <w:shd w:val="clear" w:color="auto" w:fill="FFFFFF"/>
              </w:rPr>
            </w:rPrChange>
          </w:rPr>
          <w:t>create millions of good jobs, rebuild our country’s infrastructure, and position the United States to out-compete China”</w:t>
        </w:r>
        <w:r w:rsidR="00EC2A2D">
          <w:rPr>
            <w:rFonts w:ascii="Times New Roman" w:hAnsi="Times New Roman" w:cs="Times New Roman"/>
            <w:color w:val="000000" w:themeColor="text1"/>
            <w:shd w:val="clear" w:color="auto" w:fill="FFFFFF"/>
          </w:rPr>
          <w:t>.</w:t>
        </w:r>
      </w:ins>
      <w:ins w:id="1027" w:author="Ruby Han" w:date="2023-03-16T23:04:00Z">
        <w:r w:rsidR="00CA06EF">
          <w:rPr>
            <w:rStyle w:val="FootnoteReference"/>
            <w:rFonts w:ascii="Times New Roman" w:hAnsi="Times New Roman" w:cs="Times New Roman"/>
            <w:color w:val="000000" w:themeColor="text1"/>
            <w:shd w:val="clear" w:color="auto" w:fill="FFFFFF"/>
          </w:rPr>
          <w:footnoteReference w:id="37"/>
        </w:r>
      </w:ins>
    </w:p>
    <w:p w14:paraId="56696EF5" w14:textId="77777777" w:rsidR="00EC753A" w:rsidRDefault="001D3201" w:rsidP="00EC753A">
      <w:pPr>
        <w:pStyle w:val="ListParagraph"/>
        <w:numPr>
          <w:ilvl w:val="2"/>
          <w:numId w:val="29"/>
        </w:numPr>
        <w:rPr>
          <w:ins w:id="1032" w:author="Ruby Han" w:date="2023-03-16T23:08:00Z"/>
          <w:rFonts w:ascii="Times New Roman" w:eastAsia="Times New Roman" w:hAnsi="Times New Roman" w:cs="Times New Roman"/>
          <w:color w:val="000000" w:themeColor="text1"/>
        </w:rPr>
      </w:pPr>
      <w:ins w:id="1033" w:author="Ruby Han" w:date="2023-03-16T23:07:00Z">
        <w:r>
          <w:rPr>
            <w:rFonts w:ascii="Times New Roman" w:eastAsia="Times New Roman" w:hAnsi="Times New Roman" w:cs="Times New Roman"/>
            <w:color w:val="000000" w:themeColor="text1"/>
          </w:rPr>
          <w:t>President Bid</w:t>
        </w:r>
      </w:ins>
      <w:ins w:id="1034" w:author="Ruby Han" w:date="2023-03-16T23:08:00Z">
        <w:r>
          <w:rPr>
            <w:rFonts w:ascii="Times New Roman" w:eastAsia="Times New Roman" w:hAnsi="Times New Roman" w:cs="Times New Roman"/>
            <w:color w:val="000000" w:themeColor="text1"/>
          </w:rPr>
          <w:t xml:space="preserve">en’s Buy American Plan </w:t>
        </w:r>
      </w:ins>
    </w:p>
    <w:p w14:paraId="6904BF07" w14:textId="28DD8CA5" w:rsidR="00EC753A" w:rsidRPr="00EC753A" w:rsidRDefault="00EC753A">
      <w:pPr>
        <w:pStyle w:val="ListParagraph"/>
        <w:numPr>
          <w:ilvl w:val="3"/>
          <w:numId w:val="29"/>
        </w:numPr>
        <w:rPr>
          <w:ins w:id="1035" w:author="Ruby Han" w:date="2023-03-16T23:08:00Z"/>
          <w:rFonts w:ascii="Times New Roman" w:eastAsia="Times New Roman" w:hAnsi="Times New Roman" w:cs="Times New Roman"/>
          <w:color w:val="000000" w:themeColor="text1"/>
          <w:rPrChange w:id="1036" w:author="Ruby Han" w:date="2023-03-16T23:08:00Z">
            <w:rPr>
              <w:ins w:id="1037" w:author="Ruby Han" w:date="2023-03-16T23:08:00Z"/>
            </w:rPr>
          </w:rPrChange>
        </w:rPr>
        <w:pPrChange w:id="1038" w:author="Ruby Han" w:date="2023-03-16T23:08:00Z">
          <w:pPr>
            <w:numPr>
              <w:numId w:val="29"/>
            </w:numPr>
            <w:pBdr>
              <w:top w:val="nil"/>
              <w:left w:val="nil"/>
              <w:bottom w:val="nil"/>
              <w:right w:val="nil"/>
              <w:between w:val="nil"/>
            </w:pBdr>
            <w:ind w:left="720" w:hanging="360"/>
          </w:pPr>
        </w:pPrChange>
      </w:pPr>
      <w:ins w:id="1039" w:author="Ruby Han" w:date="2023-03-16T23:08:00Z">
        <w:r w:rsidRPr="00EC753A">
          <w:rPr>
            <w:rFonts w:ascii="Times New Roman" w:eastAsia="Times New Roman" w:hAnsi="Times New Roman" w:cs="Times New Roman"/>
            <w:color w:val="000000"/>
            <w:rPrChange w:id="1040" w:author="Ruby Han" w:date="2023-03-16T23:08:00Z">
              <w:rPr/>
            </w:rPrChange>
          </w:rPr>
          <w:t xml:space="preserve">On July 28, 2021, the President announced changes to the implementation of the Buy American Act. This Plan supports the expansion </w:t>
        </w:r>
        <w:r w:rsidRPr="00EC753A">
          <w:rPr>
            <w:rFonts w:ascii="Times New Roman" w:eastAsia="Times New Roman" w:hAnsi="Times New Roman" w:cs="Times New Roman"/>
            <w:rPrChange w:id="1041" w:author="Ruby Han" w:date="2023-03-16T23:08:00Z">
              <w:rPr/>
            </w:rPrChange>
          </w:rPr>
          <w:t>of the domestic</w:t>
        </w:r>
        <w:r w:rsidRPr="00EC753A">
          <w:rPr>
            <w:rFonts w:ascii="Times New Roman" w:eastAsia="Times New Roman" w:hAnsi="Times New Roman" w:cs="Times New Roman"/>
            <w:color w:val="000000"/>
            <w:rPrChange w:id="1042" w:author="Ruby Han" w:date="2023-03-16T23:08:00Z">
              <w:rPr/>
            </w:rPrChange>
          </w:rPr>
          <w:t xml:space="preserve"> market through supporting domestic supply chains and products.</w:t>
        </w:r>
        <w:r>
          <w:rPr>
            <w:vertAlign w:val="superscript"/>
          </w:rPr>
          <w:footnoteReference w:id="38"/>
        </w:r>
      </w:ins>
    </w:p>
    <w:p w14:paraId="76DADCD4" w14:textId="11313C9E" w:rsidR="00EC753A" w:rsidRPr="005E0F86" w:rsidRDefault="00EC753A">
      <w:pPr>
        <w:numPr>
          <w:ilvl w:val="3"/>
          <w:numId w:val="29"/>
        </w:numPr>
        <w:pBdr>
          <w:top w:val="nil"/>
          <w:left w:val="nil"/>
          <w:bottom w:val="nil"/>
          <w:right w:val="nil"/>
          <w:between w:val="nil"/>
        </w:pBdr>
        <w:rPr>
          <w:ins w:id="1046" w:author="Ruby Han" w:date="2023-03-16T23:08:00Z"/>
          <w:rFonts w:ascii="Times New Roman" w:eastAsia="Times New Roman" w:hAnsi="Times New Roman" w:cs="Times New Roman"/>
          <w:color w:val="000000"/>
        </w:rPr>
        <w:pPrChange w:id="1047" w:author="Ruby Han" w:date="2023-03-16T23:08:00Z">
          <w:pPr>
            <w:numPr>
              <w:ilvl w:val="1"/>
              <w:numId w:val="29"/>
            </w:numPr>
            <w:pBdr>
              <w:top w:val="nil"/>
              <w:left w:val="nil"/>
              <w:bottom w:val="nil"/>
              <w:right w:val="nil"/>
              <w:between w:val="nil"/>
            </w:pBdr>
            <w:ind w:left="1440" w:hanging="360"/>
          </w:pPr>
        </w:pPrChange>
      </w:pPr>
      <w:ins w:id="1048" w:author="Ruby Han" w:date="2023-03-16T23:08:00Z">
        <w:r>
          <w:rPr>
            <w:rFonts w:ascii="Times New Roman" w:eastAsia="Times New Roman" w:hAnsi="Times New Roman" w:cs="Times New Roman"/>
            <w:color w:val="000000"/>
          </w:rPr>
          <w:t>It encourages the use of American manufactured components by increasing the domestic</w:t>
        </w:r>
        <w:r>
          <w:t xml:space="preserve"> </w:t>
        </w:r>
        <w:r>
          <w:rPr>
            <w:rFonts w:ascii="Times New Roman" w:eastAsia="Times New Roman" w:hAnsi="Times New Roman" w:cs="Times New Roman"/>
            <w:color w:val="000000"/>
          </w:rPr>
          <w:t>content threshold to 75%</w:t>
        </w:r>
        <w:r w:rsidR="005E0F86">
          <w:rPr>
            <w:rFonts w:ascii="Times New Roman" w:eastAsia="Times New Roman" w:hAnsi="Times New Roman" w:cs="Times New Roman"/>
            <w:color w:val="000000"/>
          </w:rPr>
          <w:t xml:space="preserve">, and </w:t>
        </w:r>
        <w:r w:rsidRPr="005E0F86">
          <w:rPr>
            <w:rFonts w:ascii="Times New Roman" w:eastAsia="Times New Roman" w:hAnsi="Times New Roman" w:cs="Times New Roman"/>
            <w:color w:val="000000"/>
          </w:rPr>
          <w:t>tightens</w:t>
        </w:r>
        <w:r>
          <w:t xml:space="preserve"> </w:t>
        </w:r>
        <w:r w:rsidRPr="005E0F86">
          <w:rPr>
            <w:rFonts w:ascii="Times New Roman" w:eastAsia="Times New Roman" w:hAnsi="Times New Roman" w:cs="Times New Roman"/>
            <w:color w:val="000000"/>
          </w:rPr>
          <w:t xml:space="preserve">the rules on reporting the total domestic content in products. </w:t>
        </w:r>
      </w:ins>
    </w:p>
    <w:p w14:paraId="69911538" w14:textId="18D1EFDA" w:rsidR="00AB351F" w:rsidRPr="007B20E4" w:rsidRDefault="00EC753A">
      <w:pPr>
        <w:numPr>
          <w:ilvl w:val="3"/>
          <w:numId w:val="29"/>
        </w:numPr>
        <w:pBdr>
          <w:top w:val="nil"/>
          <w:left w:val="nil"/>
          <w:bottom w:val="nil"/>
          <w:right w:val="nil"/>
          <w:between w:val="nil"/>
        </w:pBdr>
        <w:rPr>
          <w:ins w:id="1049" w:author="Ruby Han" w:date="2023-03-16T23:06:00Z"/>
          <w:rFonts w:ascii="Times New Roman" w:eastAsia="Times New Roman" w:hAnsi="Times New Roman" w:cs="Times New Roman"/>
          <w:color w:val="000000"/>
          <w:rPrChange w:id="1050" w:author="Ruby Han" w:date="2023-03-16T23:09:00Z">
            <w:rPr>
              <w:ins w:id="1051" w:author="Ruby Han" w:date="2023-03-16T23:06:00Z"/>
              <w:rFonts w:ascii="Times New Roman" w:hAnsi="Times New Roman" w:cs="Times New Roman"/>
              <w:color w:val="000000" w:themeColor="text1"/>
              <w:shd w:val="clear" w:color="auto" w:fill="FFFFFF"/>
            </w:rPr>
          </w:rPrChange>
        </w:rPr>
        <w:pPrChange w:id="1052" w:author="Ruby Han" w:date="2023-03-16T23:09:00Z">
          <w:pPr>
            <w:pStyle w:val="ListParagraph"/>
            <w:numPr>
              <w:ilvl w:val="3"/>
              <w:numId w:val="29"/>
            </w:numPr>
            <w:ind w:left="2880" w:hanging="360"/>
          </w:pPr>
        </w:pPrChange>
      </w:pPr>
      <w:ins w:id="1053" w:author="Ruby Han" w:date="2023-03-16T23:08:00Z">
        <w:r>
          <w:rPr>
            <w:rFonts w:ascii="Times New Roman" w:eastAsia="Times New Roman" w:hAnsi="Times New Roman" w:cs="Times New Roman"/>
            <w:color w:val="000000"/>
          </w:rPr>
          <w:t>To counter the</w:t>
        </w:r>
        <w:r>
          <w:t xml:space="preserve"> </w:t>
        </w:r>
        <w:r>
          <w:rPr>
            <w:rFonts w:ascii="Times New Roman" w:eastAsia="Times New Roman" w:hAnsi="Times New Roman" w:cs="Times New Roman"/>
            <w:color w:val="000000"/>
          </w:rPr>
          <w:t xml:space="preserve">negative </w:t>
        </w:r>
        <w:r w:rsidRPr="00797900">
          <w:rPr>
            <w:rFonts w:ascii="Times New Roman" w:eastAsia="Times New Roman" w:hAnsi="Times New Roman" w:cs="Times New Roman"/>
            <w:color w:val="000000"/>
          </w:rPr>
          <w:t>foreign direct investment</w:t>
        </w:r>
        <w:r w:rsidRPr="00ED3A78">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FDI) trend in the US</w:t>
        </w:r>
        <w:r>
          <w:t xml:space="preserve"> </w:t>
        </w:r>
        <w:r>
          <w:rPr>
            <w:rFonts w:ascii="Times New Roman" w:eastAsia="Times New Roman" w:hAnsi="Times New Roman" w:cs="Times New Roman"/>
            <w:color w:val="000000"/>
          </w:rPr>
          <w:t>over the last few years, the Biden administration focuses on strengthening the domestic market and encouraging US production.</w:t>
        </w:r>
      </w:ins>
      <w:ins w:id="1054" w:author="Ruby Han" w:date="2023-03-16T23:09:00Z">
        <w:r w:rsidR="005C77E7">
          <w:rPr>
            <w:rFonts w:ascii="Times New Roman" w:eastAsia="Times New Roman" w:hAnsi="Times New Roman" w:cs="Times New Roman"/>
            <w:color w:val="000000"/>
          </w:rPr>
          <w:t xml:space="preserve"> </w:t>
        </w:r>
      </w:ins>
      <w:ins w:id="1055" w:author="Ruby Han" w:date="2023-03-16T23:08:00Z">
        <w:r w:rsidRPr="005C77E7">
          <w:rPr>
            <w:rFonts w:ascii="Times New Roman" w:eastAsia="Times New Roman" w:hAnsi="Times New Roman" w:cs="Times New Roman"/>
            <w:color w:val="000000"/>
          </w:rPr>
          <w:t>This plan involves $400 billion government spending on purchasing US-made goods and services.</w:t>
        </w:r>
        <w:r>
          <w:rPr>
            <w:vertAlign w:val="superscript"/>
          </w:rPr>
          <w:footnoteReference w:id="39"/>
        </w:r>
      </w:ins>
    </w:p>
    <w:p w14:paraId="72EF1061" w14:textId="77777777" w:rsidR="005D3BD0" w:rsidRDefault="009152D1" w:rsidP="005D3BD0">
      <w:pPr>
        <w:pStyle w:val="ListParagraph"/>
        <w:numPr>
          <w:ilvl w:val="2"/>
          <w:numId w:val="29"/>
        </w:numPr>
        <w:rPr>
          <w:ins w:id="1059" w:author="Ruby Han" w:date="2023-03-16T23:07:00Z"/>
          <w:rFonts w:ascii="Times New Roman" w:eastAsia="Times New Roman" w:hAnsi="Times New Roman" w:cs="Times New Roman"/>
          <w:color w:val="000000" w:themeColor="text1"/>
        </w:rPr>
      </w:pPr>
      <w:ins w:id="1060" w:author="Ruby Han" w:date="2023-03-16T23:06:00Z">
        <w:r>
          <w:rPr>
            <w:rFonts w:ascii="Times New Roman" w:eastAsia="Times New Roman" w:hAnsi="Times New Roman" w:cs="Times New Roman"/>
            <w:color w:val="000000" w:themeColor="text1"/>
          </w:rPr>
          <w:t>Expansion and Changes to U.S</w:t>
        </w:r>
        <w:r w:rsidR="009258F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Foreign Direct Investment Regulations</w:t>
        </w:r>
      </w:ins>
    </w:p>
    <w:p w14:paraId="0BA0F221" w14:textId="564A1406" w:rsidR="005D3BD0" w:rsidRPr="005D3BD0" w:rsidRDefault="005D3BD0">
      <w:pPr>
        <w:pStyle w:val="ListParagraph"/>
        <w:numPr>
          <w:ilvl w:val="3"/>
          <w:numId w:val="29"/>
        </w:numPr>
        <w:rPr>
          <w:ins w:id="1061" w:author="Ruby Han" w:date="2023-03-16T23:07:00Z"/>
          <w:rFonts w:ascii="Times New Roman" w:eastAsia="Times New Roman" w:hAnsi="Times New Roman" w:cs="Times New Roman"/>
          <w:color w:val="000000" w:themeColor="text1"/>
          <w:rPrChange w:id="1062" w:author="Ruby Han" w:date="2023-03-16T23:07:00Z">
            <w:rPr>
              <w:ins w:id="1063" w:author="Ruby Han" w:date="2023-03-16T23:07:00Z"/>
            </w:rPr>
          </w:rPrChange>
        </w:rPr>
        <w:pPrChange w:id="1064" w:author="Ruby Han" w:date="2023-03-16T23:07:00Z">
          <w:pPr>
            <w:numPr>
              <w:numId w:val="29"/>
            </w:numPr>
            <w:pBdr>
              <w:top w:val="nil"/>
              <w:left w:val="nil"/>
              <w:bottom w:val="nil"/>
              <w:right w:val="nil"/>
              <w:between w:val="nil"/>
            </w:pBdr>
            <w:ind w:left="720" w:hanging="360"/>
          </w:pPr>
        </w:pPrChange>
      </w:pPr>
      <w:ins w:id="1065" w:author="Ruby Han" w:date="2023-03-16T23:07:00Z">
        <w:r w:rsidRPr="005D3BD0">
          <w:rPr>
            <w:rFonts w:ascii="Times New Roman" w:eastAsia="Times New Roman" w:hAnsi="Times New Roman" w:cs="Times New Roman"/>
            <w:color w:val="000000"/>
            <w:rPrChange w:id="1066" w:author="Ruby Han" w:date="2023-03-16T23:07:00Z">
              <w:rPr/>
            </w:rPrChange>
          </w:rPr>
          <w:t>More investment into the agricultural sector is anticipated under the Foreign Adversary Risk Management Act (“FARM” act).</w:t>
        </w:r>
        <w:r>
          <w:rPr>
            <w:vertAlign w:val="superscript"/>
          </w:rPr>
          <w:footnoteReference w:id="40"/>
        </w:r>
      </w:ins>
    </w:p>
    <w:p w14:paraId="3875989B" w14:textId="77777777" w:rsidR="005D3BD0" w:rsidRDefault="005D3BD0">
      <w:pPr>
        <w:numPr>
          <w:ilvl w:val="4"/>
          <w:numId w:val="29"/>
        </w:numPr>
        <w:pBdr>
          <w:top w:val="nil"/>
          <w:left w:val="nil"/>
          <w:bottom w:val="nil"/>
          <w:right w:val="nil"/>
          <w:between w:val="nil"/>
        </w:pBdr>
        <w:rPr>
          <w:ins w:id="1070" w:author="Ruby Han" w:date="2023-03-16T23:07:00Z"/>
          <w:rFonts w:ascii="Times New Roman" w:eastAsia="Times New Roman" w:hAnsi="Times New Roman" w:cs="Times New Roman"/>
          <w:color w:val="000000"/>
        </w:rPr>
        <w:pPrChange w:id="1071" w:author="Ruby Han" w:date="2023-03-16T23:07:00Z">
          <w:pPr>
            <w:numPr>
              <w:ilvl w:val="1"/>
              <w:numId w:val="29"/>
            </w:numPr>
            <w:pBdr>
              <w:top w:val="nil"/>
              <w:left w:val="nil"/>
              <w:bottom w:val="nil"/>
              <w:right w:val="nil"/>
              <w:between w:val="nil"/>
            </w:pBdr>
            <w:ind w:left="1440" w:hanging="360"/>
          </w:pPr>
        </w:pPrChange>
      </w:pPr>
      <w:ins w:id="1072" w:author="Ruby Han" w:date="2023-03-16T23:07:00Z">
        <w:r>
          <w:rPr>
            <w:rFonts w:ascii="Times New Roman" w:eastAsia="Times New Roman" w:hAnsi="Times New Roman" w:cs="Times New Roman"/>
            <w:color w:val="000000"/>
          </w:rPr>
          <w:t>Under the FARM act, agricultural supply chains, including production facilities, will be considered as “critical infrastructure.”</w:t>
        </w:r>
        <w:r>
          <w:rPr>
            <w:color w:val="000000"/>
            <w:vertAlign w:val="superscript"/>
          </w:rPr>
          <w:footnoteReference w:id="41"/>
        </w:r>
      </w:ins>
    </w:p>
    <w:p w14:paraId="126C4A21" w14:textId="77777777" w:rsidR="005D3BD0" w:rsidRDefault="005D3BD0">
      <w:pPr>
        <w:numPr>
          <w:ilvl w:val="4"/>
          <w:numId w:val="29"/>
        </w:numPr>
        <w:pBdr>
          <w:top w:val="nil"/>
          <w:left w:val="nil"/>
          <w:bottom w:val="nil"/>
          <w:right w:val="nil"/>
          <w:between w:val="nil"/>
        </w:pBdr>
        <w:rPr>
          <w:ins w:id="1076" w:author="Ruby Han" w:date="2023-03-16T23:07:00Z"/>
          <w:rFonts w:ascii="Times New Roman" w:eastAsia="Times New Roman" w:hAnsi="Times New Roman" w:cs="Times New Roman"/>
          <w:color w:val="000000"/>
        </w:rPr>
        <w:pPrChange w:id="1077" w:author="Ruby Han" w:date="2023-03-16T23:07:00Z">
          <w:pPr>
            <w:numPr>
              <w:ilvl w:val="1"/>
              <w:numId w:val="29"/>
            </w:numPr>
            <w:pBdr>
              <w:top w:val="nil"/>
              <w:left w:val="nil"/>
              <w:bottom w:val="nil"/>
              <w:right w:val="nil"/>
              <w:between w:val="nil"/>
            </w:pBdr>
            <w:ind w:left="1440" w:hanging="360"/>
          </w:pPr>
        </w:pPrChange>
      </w:pPr>
      <w:ins w:id="1078" w:author="Ruby Han" w:date="2023-03-16T23:07:00Z">
        <w:r>
          <w:rPr>
            <w:rFonts w:ascii="Times New Roman" w:eastAsia="Times New Roman" w:hAnsi="Times New Roman" w:cs="Times New Roman"/>
            <w:color w:val="000000"/>
          </w:rPr>
          <w:t>The act will extend “</w:t>
        </w:r>
        <w:r w:rsidRPr="009746C9">
          <w:rPr>
            <w:rFonts w:ascii="Times New Roman" w:eastAsia="Times New Roman" w:hAnsi="Times New Roman" w:cs="Times New Roman"/>
            <w:color w:val="000000"/>
          </w:rPr>
          <w:t>CFIUS</w:t>
        </w:r>
        <w:r>
          <w:rPr>
            <w:rFonts w:ascii="Times New Roman" w:eastAsia="Times New Roman" w:hAnsi="Times New Roman" w:cs="Times New Roman"/>
            <w:color w:val="000000"/>
          </w:rPr>
          <w:t xml:space="preserve"> review to any merger, acquisition, transfer, joint venture, or other transaction that could result in foreign control of a U.S. business engaged in agriculture production and/or uses agricultural products.”</w:t>
        </w:r>
        <w:r>
          <w:rPr>
            <w:color w:val="000000"/>
            <w:vertAlign w:val="superscript"/>
          </w:rPr>
          <w:footnoteReference w:id="42"/>
        </w:r>
      </w:ins>
    </w:p>
    <w:p w14:paraId="54B3AA81" w14:textId="44D1C877" w:rsidR="005D3BD0" w:rsidRDefault="005D3BD0" w:rsidP="006006D3">
      <w:pPr>
        <w:numPr>
          <w:ilvl w:val="4"/>
          <w:numId w:val="29"/>
        </w:numPr>
        <w:pBdr>
          <w:top w:val="nil"/>
          <w:left w:val="nil"/>
          <w:bottom w:val="nil"/>
          <w:right w:val="nil"/>
          <w:between w:val="nil"/>
        </w:pBdr>
        <w:rPr>
          <w:ins w:id="1082" w:author="Ruby Han" w:date="2023-03-16T23:09:00Z"/>
          <w:rFonts w:ascii="Times New Roman" w:eastAsia="Times New Roman" w:hAnsi="Times New Roman" w:cs="Times New Roman"/>
          <w:color w:val="000000"/>
        </w:rPr>
      </w:pPr>
      <w:ins w:id="1083" w:author="Ruby Han" w:date="2023-03-16T23:07:00Z">
        <w:r>
          <w:rPr>
            <w:rFonts w:ascii="Times New Roman" w:eastAsia="Times New Roman" w:hAnsi="Times New Roman" w:cs="Times New Roman"/>
            <w:color w:val="000000"/>
          </w:rPr>
          <w:t>CFIUS will have greater responsibilities in handling foreign investments in US agriculture because it will be in charge of reporting investments to Congress.</w:t>
        </w:r>
        <w:r>
          <w:rPr>
            <w:color w:val="000000"/>
            <w:vertAlign w:val="superscript"/>
          </w:rPr>
          <w:footnoteReference w:id="43"/>
        </w:r>
      </w:ins>
    </w:p>
    <w:p w14:paraId="6042A83F" w14:textId="77777777" w:rsidR="006F3937" w:rsidRDefault="00EB516D" w:rsidP="006F3937">
      <w:pPr>
        <w:numPr>
          <w:ilvl w:val="1"/>
          <w:numId w:val="29"/>
        </w:numPr>
        <w:pBdr>
          <w:top w:val="nil"/>
          <w:left w:val="nil"/>
          <w:bottom w:val="nil"/>
          <w:right w:val="nil"/>
          <w:between w:val="nil"/>
        </w:pBdr>
        <w:rPr>
          <w:ins w:id="1087" w:author="Ruby Han" w:date="2023-03-16T23:19:00Z"/>
          <w:rFonts w:ascii="Times New Roman" w:eastAsia="Times New Roman" w:hAnsi="Times New Roman" w:cs="Times New Roman"/>
          <w:color w:val="000000"/>
        </w:rPr>
      </w:pPr>
      <w:ins w:id="1088" w:author="Ruby Han" w:date="2023-03-16T23:09:00Z">
        <w:r>
          <w:rPr>
            <w:rFonts w:ascii="Times New Roman" w:eastAsia="Times New Roman" w:hAnsi="Times New Roman" w:cs="Times New Roman"/>
            <w:b/>
            <w:bCs/>
            <w:color w:val="000000"/>
          </w:rPr>
          <w:t xml:space="preserve">2022: </w:t>
        </w:r>
      </w:ins>
    </w:p>
    <w:p w14:paraId="4F0FD3F2" w14:textId="77777777" w:rsidR="002B231D" w:rsidRDefault="00440748" w:rsidP="002B231D">
      <w:pPr>
        <w:numPr>
          <w:ilvl w:val="2"/>
          <w:numId w:val="29"/>
        </w:numPr>
        <w:pBdr>
          <w:top w:val="nil"/>
          <w:left w:val="nil"/>
          <w:bottom w:val="nil"/>
          <w:right w:val="nil"/>
          <w:between w:val="nil"/>
        </w:pBdr>
        <w:rPr>
          <w:ins w:id="1089" w:author="Ruby Han" w:date="2023-03-16T23:19:00Z"/>
          <w:rFonts w:ascii="Times New Roman" w:eastAsia="Times New Roman" w:hAnsi="Times New Roman" w:cs="Times New Roman"/>
          <w:color w:val="000000"/>
        </w:rPr>
      </w:pPr>
      <w:ins w:id="1090" w:author="Ruby Han" w:date="2023-03-16T23:19:00Z">
        <w:r w:rsidRPr="006F3937">
          <w:rPr>
            <w:rFonts w:ascii="Times New Roman" w:eastAsia="Times New Roman" w:hAnsi="Times New Roman" w:cs="Times New Roman"/>
            <w:color w:val="000000"/>
          </w:rPr>
          <w:lastRenderedPageBreak/>
          <w:t xml:space="preserve">The Fed Weighs Responses to High </w:t>
        </w:r>
        <w:r w:rsidRPr="002B231D">
          <w:rPr>
            <w:rFonts w:ascii="Times New Roman" w:eastAsia="Times New Roman" w:hAnsi="Times New Roman" w:cs="Times New Roman"/>
            <w:color w:val="000000"/>
          </w:rPr>
          <w:t>US Inflation Rat</w:t>
        </w:r>
      </w:ins>
    </w:p>
    <w:p w14:paraId="5F0981E3" w14:textId="3F76E3D9" w:rsidR="00440748" w:rsidRPr="00C90C55" w:rsidRDefault="00440748">
      <w:pPr>
        <w:pStyle w:val="ListParagraph"/>
        <w:numPr>
          <w:ilvl w:val="3"/>
          <w:numId w:val="29"/>
        </w:numPr>
        <w:pBdr>
          <w:top w:val="nil"/>
          <w:left w:val="nil"/>
          <w:bottom w:val="nil"/>
          <w:right w:val="nil"/>
          <w:between w:val="nil"/>
        </w:pBdr>
        <w:rPr>
          <w:ins w:id="1091" w:author="Ruby Han" w:date="2023-03-16T23:19:00Z"/>
          <w:rFonts w:ascii="Times New Roman" w:eastAsia="Times New Roman" w:hAnsi="Times New Roman" w:cs="Times New Roman"/>
          <w:color w:val="000000"/>
          <w:rPrChange w:id="1092" w:author="Ruby Han" w:date="2023-03-16T23:20:00Z">
            <w:rPr>
              <w:ins w:id="1093" w:author="Ruby Han" w:date="2023-03-16T23:19:00Z"/>
            </w:rPr>
          </w:rPrChange>
        </w:rPr>
        <w:pPrChange w:id="1094" w:author="Ruby Han" w:date="2023-03-16T23:20:00Z">
          <w:pPr>
            <w:numPr>
              <w:numId w:val="6"/>
            </w:numPr>
            <w:pBdr>
              <w:top w:val="nil"/>
              <w:left w:val="nil"/>
              <w:bottom w:val="nil"/>
              <w:right w:val="nil"/>
              <w:between w:val="nil"/>
            </w:pBdr>
            <w:ind w:left="2880" w:hanging="360"/>
          </w:pPr>
        </w:pPrChange>
      </w:pPr>
      <w:ins w:id="1095" w:author="Ruby Han" w:date="2023-03-16T23:19:00Z">
        <w:r w:rsidRPr="00C90C55">
          <w:rPr>
            <w:rFonts w:ascii="Times New Roman" w:eastAsia="Times New Roman" w:hAnsi="Times New Roman" w:cs="Times New Roman"/>
            <w:color w:val="000000"/>
            <w:rPrChange w:id="1096" w:author="Ruby Han" w:date="2023-03-16T23:20:00Z">
              <w:rPr/>
            </w:rPrChange>
          </w:rPr>
          <w:t>As inflation continues to rise across the United States, the central bank is considering raising interest rates “sooner than expected.”</w:t>
        </w:r>
        <w:r>
          <w:rPr>
            <w:vertAlign w:val="superscript"/>
          </w:rPr>
          <w:footnoteReference w:id="44"/>
        </w:r>
        <w:r w:rsidRPr="00C90C55">
          <w:rPr>
            <w:rFonts w:ascii="Times New Roman" w:eastAsia="Times New Roman" w:hAnsi="Times New Roman" w:cs="Times New Roman"/>
            <w:color w:val="000000"/>
            <w:rPrChange w:id="1100" w:author="Ruby Han" w:date="2023-03-16T23:20:00Z">
              <w:rPr/>
            </w:rPrChange>
          </w:rPr>
          <w:t xml:space="preserve"> However, reactions are mixed on whether the inflation is transitory, or warrants stronger reactionary measures.</w:t>
        </w:r>
      </w:ins>
    </w:p>
    <w:p w14:paraId="0AC8B90F" w14:textId="77777777" w:rsidR="00440748" w:rsidRPr="00C90C55" w:rsidRDefault="00440748">
      <w:pPr>
        <w:pStyle w:val="ListParagraph"/>
        <w:numPr>
          <w:ilvl w:val="3"/>
          <w:numId w:val="29"/>
        </w:numPr>
        <w:pBdr>
          <w:top w:val="nil"/>
          <w:left w:val="nil"/>
          <w:bottom w:val="nil"/>
          <w:right w:val="nil"/>
          <w:between w:val="nil"/>
        </w:pBdr>
        <w:rPr>
          <w:ins w:id="1101" w:author="Ruby Han" w:date="2023-03-16T23:19:00Z"/>
          <w:rFonts w:ascii="Times New Roman" w:eastAsia="Times New Roman" w:hAnsi="Times New Roman" w:cs="Times New Roman"/>
          <w:color w:val="000000"/>
          <w:rPrChange w:id="1102" w:author="Ruby Han" w:date="2023-03-16T23:20:00Z">
            <w:rPr>
              <w:ins w:id="1103" w:author="Ruby Han" w:date="2023-03-16T23:19:00Z"/>
            </w:rPr>
          </w:rPrChange>
        </w:rPr>
        <w:pPrChange w:id="1104" w:author="Ruby Han" w:date="2023-03-16T23:20:00Z">
          <w:pPr>
            <w:numPr>
              <w:numId w:val="6"/>
            </w:numPr>
            <w:pBdr>
              <w:top w:val="nil"/>
              <w:left w:val="nil"/>
              <w:bottom w:val="nil"/>
              <w:right w:val="nil"/>
              <w:between w:val="nil"/>
            </w:pBdr>
            <w:ind w:left="2880" w:hanging="360"/>
          </w:pPr>
        </w:pPrChange>
      </w:pPr>
      <w:ins w:id="1105" w:author="Ruby Han" w:date="2023-03-16T23:19:00Z">
        <w:r w:rsidRPr="00C90C55">
          <w:rPr>
            <w:rFonts w:ascii="Times New Roman" w:eastAsia="Times New Roman" w:hAnsi="Times New Roman" w:cs="Times New Roman"/>
            <w:color w:val="000000"/>
            <w:rPrChange w:id="1106" w:author="Ruby Han" w:date="2023-03-16T23:20:00Z">
              <w:rPr/>
            </w:rPrChange>
          </w:rPr>
          <w:t>Following the pandemic response, consumer prices had “the largest one-year jump in prices in 30 years and applied across staples like food, energy and rent.”</w:t>
        </w:r>
        <w:r>
          <w:rPr>
            <w:vertAlign w:val="superscript"/>
          </w:rPr>
          <w:footnoteReference w:id="45"/>
        </w:r>
      </w:ins>
    </w:p>
    <w:p w14:paraId="517034E3" w14:textId="77777777" w:rsidR="00440748" w:rsidRPr="00C90C55" w:rsidRDefault="00440748">
      <w:pPr>
        <w:pStyle w:val="ListParagraph"/>
        <w:numPr>
          <w:ilvl w:val="3"/>
          <w:numId w:val="29"/>
        </w:numPr>
        <w:pBdr>
          <w:top w:val="nil"/>
          <w:left w:val="nil"/>
          <w:bottom w:val="nil"/>
          <w:right w:val="nil"/>
          <w:between w:val="nil"/>
        </w:pBdr>
        <w:rPr>
          <w:ins w:id="1110" w:author="Ruby Han" w:date="2023-03-16T23:19:00Z"/>
          <w:rFonts w:ascii="Times New Roman" w:eastAsia="Times New Roman" w:hAnsi="Times New Roman" w:cs="Times New Roman"/>
          <w:color w:val="000000"/>
          <w:rPrChange w:id="1111" w:author="Ruby Han" w:date="2023-03-16T23:20:00Z">
            <w:rPr>
              <w:ins w:id="1112" w:author="Ruby Han" w:date="2023-03-16T23:19:00Z"/>
            </w:rPr>
          </w:rPrChange>
        </w:rPr>
        <w:pPrChange w:id="1113" w:author="Ruby Han" w:date="2023-03-16T23:20:00Z">
          <w:pPr>
            <w:numPr>
              <w:numId w:val="6"/>
            </w:numPr>
            <w:pBdr>
              <w:top w:val="nil"/>
              <w:left w:val="nil"/>
              <w:bottom w:val="nil"/>
              <w:right w:val="nil"/>
              <w:between w:val="nil"/>
            </w:pBdr>
            <w:ind w:left="2880" w:hanging="360"/>
          </w:pPr>
        </w:pPrChange>
      </w:pPr>
      <w:ins w:id="1114" w:author="Ruby Han" w:date="2023-03-16T23:19:00Z">
        <w:r w:rsidRPr="00C90C55">
          <w:rPr>
            <w:rFonts w:ascii="Times New Roman" w:eastAsia="Times New Roman" w:hAnsi="Times New Roman" w:cs="Times New Roman"/>
            <w:color w:val="000000"/>
            <w:rPrChange w:id="1115" w:author="Ruby Han" w:date="2023-03-16T23:20:00Z">
              <w:rPr/>
            </w:rPrChange>
          </w:rPr>
          <w:t>12 out of 18 of the Federal Reserve’s Open Market Committee members expected at least three raises to the federal funds interest rate in 2022, according to the most recent quarterly survey released on Wednesday, December 15, 2021.</w:t>
        </w:r>
        <w:r>
          <w:rPr>
            <w:vertAlign w:val="superscript"/>
          </w:rPr>
          <w:footnoteReference w:id="46"/>
        </w:r>
      </w:ins>
    </w:p>
    <w:p w14:paraId="04C66E0B" w14:textId="13C8A44B" w:rsidR="00440748" w:rsidRPr="00A21EEF" w:rsidRDefault="00440748">
      <w:pPr>
        <w:pStyle w:val="ListParagraph"/>
        <w:numPr>
          <w:ilvl w:val="3"/>
          <w:numId w:val="29"/>
        </w:numPr>
        <w:pBdr>
          <w:top w:val="nil"/>
          <w:left w:val="nil"/>
          <w:bottom w:val="nil"/>
          <w:right w:val="nil"/>
          <w:between w:val="nil"/>
        </w:pBdr>
        <w:rPr>
          <w:ins w:id="1119" w:author="Ruby Han" w:date="2023-03-16T23:19:00Z"/>
          <w:rFonts w:ascii="Times New Roman" w:eastAsia="Times New Roman" w:hAnsi="Times New Roman" w:cs="Times New Roman"/>
          <w:color w:val="000000"/>
          <w:rPrChange w:id="1120" w:author="Ruby Han" w:date="2023-03-16T23:20:00Z">
            <w:rPr>
              <w:ins w:id="1121" w:author="Ruby Han" w:date="2023-03-16T23:19:00Z"/>
            </w:rPr>
          </w:rPrChange>
        </w:rPr>
        <w:pPrChange w:id="1122" w:author="Ruby Han" w:date="2023-03-16T23:20:00Z">
          <w:pPr>
            <w:pBdr>
              <w:top w:val="nil"/>
              <w:left w:val="nil"/>
              <w:bottom w:val="nil"/>
              <w:right w:val="nil"/>
              <w:between w:val="nil"/>
            </w:pBdr>
          </w:pPr>
        </w:pPrChange>
      </w:pPr>
      <w:ins w:id="1123" w:author="Ruby Han" w:date="2023-03-16T23:19:00Z">
        <w:r w:rsidRPr="00C90C55">
          <w:rPr>
            <w:rFonts w:ascii="Times New Roman" w:eastAsia="Times New Roman" w:hAnsi="Times New Roman" w:cs="Times New Roman"/>
            <w:color w:val="000000"/>
            <w:rPrChange w:id="1124" w:author="Ruby Han" w:date="2023-03-16T23:20:00Z">
              <w:rPr/>
            </w:rPrChange>
          </w:rPr>
          <w:t>The IMF’s January 2022 World Economic Outlook update decreased the U.S. growth forecast by 1.2 points to 4%, citing concerns about inflation, the Federal Reserve’s tight monetary policy, and the administration’s failed infrastructure stimulus package.</w:t>
        </w:r>
        <w:r>
          <w:rPr>
            <w:vertAlign w:val="superscript"/>
          </w:rPr>
          <w:footnoteReference w:id="47"/>
        </w:r>
      </w:ins>
    </w:p>
    <w:p w14:paraId="1755E60B" w14:textId="77777777" w:rsidR="009669EF" w:rsidRDefault="009669EF">
      <w:pPr>
        <w:numPr>
          <w:ilvl w:val="2"/>
          <w:numId w:val="29"/>
        </w:numPr>
        <w:pBdr>
          <w:top w:val="nil"/>
          <w:left w:val="nil"/>
          <w:bottom w:val="nil"/>
          <w:right w:val="nil"/>
          <w:between w:val="nil"/>
        </w:pBdr>
        <w:rPr>
          <w:ins w:id="1128" w:author="Ruby Han" w:date="2023-03-16T23:23:00Z"/>
          <w:rFonts w:ascii="Times New Roman" w:eastAsia="Times New Roman" w:hAnsi="Times New Roman" w:cs="Times New Roman"/>
          <w:color w:val="000000"/>
        </w:rPr>
        <w:pPrChange w:id="1129" w:author="Ruby Han" w:date="2023-03-16T23:23:00Z">
          <w:pPr>
            <w:numPr>
              <w:numId w:val="29"/>
            </w:numPr>
            <w:pBdr>
              <w:top w:val="nil"/>
              <w:left w:val="nil"/>
              <w:bottom w:val="nil"/>
              <w:right w:val="nil"/>
              <w:between w:val="nil"/>
            </w:pBdr>
            <w:ind w:left="720" w:hanging="360"/>
          </w:pPr>
        </w:pPrChange>
      </w:pPr>
      <w:ins w:id="1130" w:author="Ruby Han" w:date="2023-03-16T23:23:00Z">
        <w:r>
          <w:rPr>
            <w:rFonts w:ascii="Times New Roman" w:eastAsia="Times New Roman" w:hAnsi="Times New Roman" w:cs="Times New Roman"/>
            <w:color w:val="000000"/>
          </w:rPr>
          <w:t xml:space="preserve">President Biden signs Executive Order for robust reviews of foreign investment in the United States due to evolving national security risks in September 2022. </w:t>
        </w:r>
      </w:ins>
    </w:p>
    <w:p w14:paraId="5566ECB7" w14:textId="77777777" w:rsidR="009669EF" w:rsidRDefault="009669EF">
      <w:pPr>
        <w:numPr>
          <w:ilvl w:val="3"/>
          <w:numId w:val="29"/>
        </w:numPr>
        <w:pBdr>
          <w:top w:val="nil"/>
          <w:left w:val="nil"/>
          <w:bottom w:val="nil"/>
          <w:right w:val="nil"/>
          <w:between w:val="nil"/>
        </w:pBdr>
        <w:rPr>
          <w:ins w:id="1131" w:author="Ruby Han" w:date="2023-03-16T23:23:00Z"/>
          <w:rFonts w:ascii="Times New Roman" w:eastAsia="Times New Roman" w:hAnsi="Times New Roman" w:cs="Times New Roman"/>
          <w:color w:val="000000"/>
        </w:rPr>
        <w:pPrChange w:id="1132" w:author="Ruby Han" w:date="2023-03-16T23:23:00Z">
          <w:pPr>
            <w:numPr>
              <w:ilvl w:val="1"/>
              <w:numId w:val="29"/>
            </w:numPr>
            <w:pBdr>
              <w:top w:val="nil"/>
              <w:left w:val="nil"/>
              <w:bottom w:val="nil"/>
              <w:right w:val="nil"/>
              <w:between w:val="nil"/>
            </w:pBdr>
            <w:ind w:left="1440" w:hanging="360"/>
          </w:pPr>
        </w:pPrChange>
      </w:pPr>
      <w:ins w:id="1133" w:author="Ruby Han" w:date="2023-03-16T23:23:00Z">
        <w:r>
          <w:rPr>
            <w:rFonts w:ascii="Times New Roman" w:eastAsia="Times New Roman" w:hAnsi="Times New Roman" w:cs="Times New Roman"/>
            <w:color w:val="000000"/>
          </w:rPr>
          <w:t>The executive order directs the Committee on Foreign Investment in the United States (CFIUS) to review investments that could have an effect on the country’s supply chain resiliency, effects on the country’s technological leadership status, and investments in areas that could pose cybersecurity risks from data breaches.</w:t>
        </w:r>
        <w:r>
          <w:rPr>
            <w:rStyle w:val="FootnoteReference"/>
            <w:rFonts w:ascii="Times New Roman" w:eastAsia="Times New Roman" w:hAnsi="Times New Roman" w:cs="Times New Roman"/>
            <w:color w:val="000000"/>
          </w:rPr>
          <w:footnoteReference w:id="48"/>
        </w:r>
      </w:ins>
    </w:p>
    <w:p w14:paraId="595E6D93" w14:textId="44D45D6A" w:rsidR="009302A4" w:rsidRDefault="009302A4">
      <w:pPr>
        <w:numPr>
          <w:ilvl w:val="2"/>
          <w:numId w:val="29"/>
        </w:numPr>
        <w:pBdr>
          <w:top w:val="nil"/>
          <w:left w:val="nil"/>
          <w:bottom w:val="nil"/>
          <w:right w:val="nil"/>
          <w:between w:val="nil"/>
        </w:pBdr>
        <w:rPr>
          <w:ins w:id="1140" w:author="Ruby Han" w:date="2023-03-16T23:23:00Z"/>
          <w:rFonts w:ascii="Times New Roman" w:eastAsia="Times New Roman" w:hAnsi="Times New Roman" w:cs="Times New Roman"/>
          <w:color w:val="000000"/>
        </w:rPr>
        <w:pPrChange w:id="1141" w:author="Ruby Han" w:date="2023-03-16T23:23:00Z">
          <w:pPr>
            <w:numPr>
              <w:numId w:val="29"/>
            </w:numPr>
            <w:pBdr>
              <w:top w:val="nil"/>
              <w:left w:val="nil"/>
              <w:bottom w:val="nil"/>
              <w:right w:val="nil"/>
              <w:between w:val="nil"/>
            </w:pBdr>
            <w:ind w:left="720" w:hanging="360"/>
          </w:pPr>
        </w:pPrChange>
      </w:pPr>
      <w:ins w:id="1142" w:author="Ruby Han" w:date="2023-03-16T23:23:00Z">
        <w:r>
          <w:rPr>
            <w:rFonts w:ascii="Times New Roman" w:eastAsia="Times New Roman" w:hAnsi="Times New Roman" w:cs="Times New Roman"/>
            <w:color w:val="000000"/>
          </w:rPr>
          <w:t>The announcement of the CHIPS and Science Act in August 2022 is attracting major foreign investment in semiconductor production and innovation in the U.S.</w:t>
        </w:r>
      </w:ins>
    </w:p>
    <w:p w14:paraId="169E75F9" w14:textId="77777777" w:rsidR="009302A4" w:rsidRDefault="009302A4">
      <w:pPr>
        <w:numPr>
          <w:ilvl w:val="3"/>
          <w:numId w:val="29"/>
        </w:numPr>
        <w:pBdr>
          <w:top w:val="nil"/>
          <w:left w:val="nil"/>
          <w:bottom w:val="nil"/>
          <w:right w:val="nil"/>
          <w:between w:val="nil"/>
        </w:pBdr>
        <w:rPr>
          <w:ins w:id="1143" w:author="Ruby Han" w:date="2023-03-16T23:23:00Z"/>
          <w:rFonts w:ascii="Times New Roman" w:eastAsia="Times New Roman" w:hAnsi="Times New Roman" w:cs="Times New Roman"/>
          <w:color w:val="000000"/>
        </w:rPr>
        <w:pPrChange w:id="1144" w:author="Ruby Han" w:date="2023-03-16T23:23:00Z">
          <w:pPr>
            <w:numPr>
              <w:ilvl w:val="1"/>
              <w:numId w:val="29"/>
            </w:numPr>
            <w:pBdr>
              <w:top w:val="nil"/>
              <w:left w:val="nil"/>
              <w:bottom w:val="nil"/>
              <w:right w:val="nil"/>
              <w:between w:val="nil"/>
            </w:pBdr>
            <w:ind w:left="1440" w:hanging="360"/>
          </w:pPr>
        </w:pPrChange>
      </w:pPr>
      <w:ins w:id="1145" w:author="Ruby Han" w:date="2023-03-16T23:23:00Z">
        <w:r>
          <w:rPr>
            <w:rFonts w:ascii="Times New Roman" w:eastAsia="Times New Roman" w:hAnsi="Times New Roman" w:cs="Times New Roman"/>
            <w:color w:val="000000"/>
          </w:rPr>
          <w:t xml:space="preserve">The CHIPS and Science Act is attracting over $200 billion in private investments across 16 states for increasing domestic manufacturing capacity; Further, over 40 new semiconductor ecosystem projects have been announced for facilities construction and existing site expansions. These investments and projects will create 40,000 new high-quality jobs announced in the semiconductor ecosystem for supporting the U.S. economy. </w:t>
        </w:r>
        <w:r>
          <w:rPr>
            <w:rStyle w:val="FootnoteReference"/>
            <w:rFonts w:ascii="Times New Roman" w:eastAsia="Times New Roman" w:hAnsi="Times New Roman" w:cs="Times New Roman"/>
            <w:color w:val="000000"/>
          </w:rPr>
          <w:footnoteReference w:id="49"/>
        </w:r>
      </w:ins>
    </w:p>
    <w:p w14:paraId="2CC38992" w14:textId="77777777" w:rsidR="005D3955" w:rsidRDefault="005D3955">
      <w:pPr>
        <w:numPr>
          <w:ilvl w:val="2"/>
          <w:numId w:val="29"/>
        </w:numPr>
        <w:pBdr>
          <w:top w:val="nil"/>
          <w:left w:val="nil"/>
          <w:bottom w:val="nil"/>
          <w:right w:val="nil"/>
          <w:between w:val="nil"/>
        </w:pBdr>
        <w:rPr>
          <w:ins w:id="1152" w:author="Ruby Han" w:date="2023-03-16T23:23:00Z"/>
          <w:rFonts w:ascii="Times New Roman" w:eastAsia="Times New Roman" w:hAnsi="Times New Roman" w:cs="Times New Roman"/>
          <w:color w:val="000000"/>
        </w:rPr>
        <w:pPrChange w:id="1153" w:author="Ruby Han" w:date="2023-03-16T23:23:00Z">
          <w:pPr>
            <w:numPr>
              <w:numId w:val="29"/>
            </w:numPr>
            <w:pBdr>
              <w:top w:val="nil"/>
              <w:left w:val="nil"/>
              <w:bottom w:val="nil"/>
              <w:right w:val="nil"/>
              <w:between w:val="nil"/>
            </w:pBdr>
            <w:ind w:left="720" w:hanging="360"/>
          </w:pPr>
        </w:pPrChange>
      </w:pPr>
      <w:ins w:id="1154" w:author="Ruby Han" w:date="2023-03-16T23:23:00Z">
        <w:r>
          <w:rPr>
            <w:rFonts w:ascii="Times New Roman" w:eastAsia="Times New Roman" w:hAnsi="Times New Roman" w:cs="Times New Roman"/>
            <w:color w:val="000000"/>
          </w:rPr>
          <w:t>South Korea invests $22 Billion in U.S. Tech in July 2022</w:t>
        </w:r>
      </w:ins>
    </w:p>
    <w:p w14:paraId="64817024" w14:textId="77777777" w:rsidR="005D3955" w:rsidRDefault="005D3955">
      <w:pPr>
        <w:numPr>
          <w:ilvl w:val="3"/>
          <w:numId w:val="29"/>
        </w:numPr>
        <w:pBdr>
          <w:top w:val="nil"/>
          <w:left w:val="nil"/>
          <w:bottom w:val="nil"/>
          <w:right w:val="nil"/>
          <w:between w:val="nil"/>
        </w:pBdr>
        <w:rPr>
          <w:ins w:id="1155" w:author="Ruby Han" w:date="2023-03-16T23:23:00Z"/>
          <w:rFonts w:ascii="Times New Roman" w:eastAsia="Times New Roman" w:hAnsi="Times New Roman" w:cs="Times New Roman"/>
          <w:color w:val="000000"/>
        </w:rPr>
        <w:pPrChange w:id="1156" w:author="Ruby Han" w:date="2023-03-16T23:23:00Z">
          <w:pPr>
            <w:numPr>
              <w:ilvl w:val="1"/>
              <w:numId w:val="29"/>
            </w:numPr>
            <w:pBdr>
              <w:top w:val="nil"/>
              <w:left w:val="nil"/>
              <w:bottom w:val="nil"/>
              <w:right w:val="nil"/>
              <w:between w:val="nil"/>
            </w:pBdr>
            <w:ind w:left="1440" w:hanging="360"/>
          </w:pPr>
        </w:pPrChange>
      </w:pPr>
      <w:ins w:id="1157" w:author="Ruby Han" w:date="2023-03-16T23:23:00Z">
        <w:r>
          <w:rPr>
            <w:rFonts w:ascii="Times New Roman" w:eastAsia="Times New Roman" w:hAnsi="Times New Roman" w:cs="Times New Roman"/>
            <w:color w:val="000000"/>
          </w:rPr>
          <w:t xml:space="preserve">South Korean conglomerate SK Group announced in July 2022 to invest $15 billion in the U.S. semiconductor industry for both research and development, and materials and packaging facility. </w:t>
        </w:r>
        <w:r>
          <w:rPr>
            <w:rFonts w:ascii="Times New Roman" w:eastAsia="Times New Roman" w:hAnsi="Times New Roman" w:cs="Times New Roman"/>
            <w:color w:val="000000"/>
          </w:rPr>
          <w:lastRenderedPageBreak/>
          <w:t>Another $5 billion is intended to spend on the green energy business for battery materials and e-vehicle charging systems.</w:t>
        </w:r>
        <w:r>
          <w:rPr>
            <w:rStyle w:val="FootnoteReference"/>
            <w:rFonts w:ascii="Times New Roman" w:eastAsia="Times New Roman" w:hAnsi="Times New Roman" w:cs="Times New Roman"/>
            <w:color w:val="000000"/>
          </w:rPr>
          <w:footnoteReference w:id="50"/>
        </w:r>
      </w:ins>
    </w:p>
    <w:p w14:paraId="3AC8C27B" w14:textId="46A50CB2" w:rsidR="00A56176" w:rsidRDefault="00A56176">
      <w:pPr>
        <w:numPr>
          <w:ilvl w:val="2"/>
          <w:numId w:val="29"/>
        </w:numPr>
        <w:pBdr>
          <w:top w:val="nil"/>
          <w:left w:val="nil"/>
          <w:bottom w:val="nil"/>
          <w:right w:val="nil"/>
          <w:between w:val="nil"/>
        </w:pBdr>
        <w:rPr>
          <w:ins w:id="1164" w:author="Ruby Han" w:date="2023-03-16T23:24:00Z"/>
          <w:rFonts w:ascii="Times New Roman" w:eastAsia="Times New Roman" w:hAnsi="Times New Roman" w:cs="Times New Roman"/>
          <w:color w:val="000000"/>
        </w:rPr>
        <w:pPrChange w:id="1165" w:author="Ruby Han" w:date="2023-03-16T23:24:00Z">
          <w:pPr>
            <w:numPr>
              <w:numId w:val="29"/>
            </w:numPr>
            <w:pBdr>
              <w:top w:val="nil"/>
              <w:left w:val="nil"/>
              <w:bottom w:val="nil"/>
              <w:right w:val="nil"/>
              <w:between w:val="nil"/>
            </w:pBdr>
            <w:ind w:left="720" w:hanging="360"/>
          </w:pPr>
        </w:pPrChange>
      </w:pPr>
      <w:ins w:id="1166" w:author="Ruby Han" w:date="2023-03-16T23:24:00Z">
        <w:r>
          <w:rPr>
            <w:rFonts w:ascii="Times New Roman" w:eastAsia="Times New Roman" w:hAnsi="Times New Roman" w:cs="Times New Roman"/>
            <w:color w:val="000000"/>
          </w:rPr>
          <w:t xml:space="preserve">TSMC increases investment in Arizona to $40 billion with </w:t>
        </w:r>
        <w:r w:rsidR="008E76E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second chip plant.</w:t>
        </w:r>
      </w:ins>
      <w:ins w:id="1167" w:author="Ruby Han" w:date="2023-03-16T23:25:00Z">
        <w:r w:rsidR="00DE5193">
          <w:rPr>
            <w:rStyle w:val="FootnoteReference"/>
            <w:rFonts w:ascii="Times New Roman" w:eastAsia="Times New Roman" w:hAnsi="Times New Roman" w:cs="Times New Roman"/>
            <w:color w:val="000000"/>
          </w:rPr>
          <w:footnoteReference w:id="51"/>
        </w:r>
      </w:ins>
    </w:p>
    <w:p w14:paraId="0619F6F3" w14:textId="70AE2211" w:rsidR="00DF50A3" w:rsidRPr="002F039E" w:rsidRDefault="00A56176">
      <w:pPr>
        <w:numPr>
          <w:ilvl w:val="3"/>
          <w:numId w:val="29"/>
        </w:numPr>
        <w:pBdr>
          <w:top w:val="nil"/>
          <w:left w:val="nil"/>
          <w:bottom w:val="nil"/>
          <w:right w:val="nil"/>
          <w:between w:val="nil"/>
        </w:pBdr>
        <w:rPr>
          <w:ins w:id="1172" w:author="Ruby Han" w:date="2023-03-16T22:49:00Z"/>
          <w:rFonts w:ascii="Times New Roman" w:eastAsia="Times New Roman" w:hAnsi="Times New Roman" w:cs="Times New Roman"/>
          <w:color w:val="000000"/>
        </w:rPr>
        <w:pPrChange w:id="1173" w:author="Ruby Han" w:date="2023-03-16T23:25:00Z">
          <w:pPr>
            <w:pStyle w:val="ListParagraph"/>
            <w:numPr>
              <w:ilvl w:val="2"/>
              <w:numId w:val="29"/>
            </w:numPr>
            <w:ind w:left="2160" w:hanging="360"/>
          </w:pPr>
        </w:pPrChange>
      </w:pPr>
      <w:ins w:id="1174" w:author="Ruby Han" w:date="2023-03-16T23:24:00Z">
        <w:r>
          <w:rPr>
            <w:rFonts w:ascii="Times New Roman" w:eastAsia="Times New Roman" w:hAnsi="Times New Roman" w:cs="Times New Roman"/>
            <w:color w:val="000000"/>
          </w:rPr>
          <w:t>The second chip plant of TSMC opened in Arizona in December 2022, raising previous investment from $12B to $40 B, and will bring a boost to the Arizona economy post-pandemic, meet the large demand for chips, and raise the employment rate. The expansion was the result of the previously passed CHIPS and Science Act that served to encourage investment in semiconductor production in the United States and benefit the manufacturing chain.</w:t>
        </w:r>
      </w:ins>
      <w:ins w:id="1175" w:author="Ruby Han" w:date="2023-03-16T23:25:00Z">
        <w:r w:rsidR="00114C19">
          <w:rPr>
            <w:rStyle w:val="FootnoteReference"/>
            <w:rFonts w:ascii="Times New Roman" w:eastAsia="Times New Roman" w:hAnsi="Times New Roman" w:cs="Times New Roman"/>
            <w:color w:val="000000"/>
          </w:rPr>
          <w:footnoteReference w:id="52"/>
        </w:r>
      </w:ins>
    </w:p>
    <w:p w14:paraId="166783B6" w14:textId="77777777" w:rsidR="00BE51DC" w:rsidRPr="0052085A" w:rsidRDefault="00BE51DC">
      <w:pPr>
        <w:pBdr>
          <w:top w:val="nil"/>
          <w:left w:val="nil"/>
          <w:bottom w:val="nil"/>
          <w:right w:val="nil"/>
          <w:between w:val="nil"/>
        </w:pBdr>
        <w:rPr>
          <w:ins w:id="1180" w:author="Ruby Han" w:date="2023-03-14T09:02:00Z"/>
          <w:rFonts w:ascii="Times New Roman" w:eastAsia="Times New Roman" w:hAnsi="Times New Roman" w:cs="Times New Roman"/>
          <w:color w:val="000000"/>
          <w:rPrChange w:id="1181" w:author="Ruby Han" w:date="2023-03-16T22:30:00Z">
            <w:rPr>
              <w:ins w:id="1182" w:author="Ruby Han" w:date="2023-03-14T09:02:00Z"/>
            </w:rPr>
          </w:rPrChange>
        </w:rPr>
        <w:pPrChange w:id="1183" w:author="Ruby Han" w:date="2023-03-14T09:05:00Z">
          <w:pPr>
            <w:numPr>
              <w:numId w:val="29"/>
            </w:numPr>
            <w:pBdr>
              <w:top w:val="nil"/>
              <w:left w:val="nil"/>
              <w:bottom w:val="nil"/>
              <w:right w:val="nil"/>
              <w:between w:val="nil"/>
            </w:pBdr>
            <w:ind w:left="720" w:hanging="360"/>
          </w:pPr>
        </w:pPrChange>
      </w:pPr>
    </w:p>
    <w:p w14:paraId="6852FB40" w14:textId="500C59B2" w:rsidR="00B07A1C" w:rsidRPr="0052085A" w:rsidRDefault="003C5ABD">
      <w:pPr>
        <w:pStyle w:val="ListParagraph"/>
        <w:numPr>
          <w:ilvl w:val="0"/>
          <w:numId w:val="29"/>
        </w:numPr>
        <w:rPr>
          <w:ins w:id="1184" w:author="Ruby Han" w:date="2023-03-15T08:25:00Z"/>
          <w:rFonts w:ascii="Times New Roman" w:eastAsia="Times New Roman" w:hAnsi="Times New Roman" w:cs="Times New Roman"/>
          <w:b/>
          <w:bCs/>
          <w:rPrChange w:id="1185" w:author="Ruby Han" w:date="2023-03-16T22:30:00Z">
            <w:rPr>
              <w:ins w:id="1186" w:author="Ruby Han" w:date="2023-03-15T08:25:00Z"/>
            </w:rPr>
          </w:rPrChange>
        </w:rPr>
        <w:pPrChange w:id="1187" w:author="Ruby Han" w:date="2023-03-15T08:25:00Z">
          <w:pPr>
            <w:pStyle w:val="ListParagraph"/>
            <w:numPr>
              <w:ilvl w:val="1"/>
              <w:numId w:val="29"/>
            </w:numPr>
            <w:ind w:left="1440" w:hanging="360"/>
          </w:pPr>
        </w:pPrChange>
      </w:pPr>
      <w:ins w:id="1188" w:author="Ruby Han" w:date="2023-03-14T09:03:00Z">
        <w:r w:rsidRPr="0052085A">
          <w:rPr>
            <w:rFonts w:ascii="Times New Roman" w:eastAsia="Times New Roman" w:hAnsi="Times New Roman" w:cs="Times New Roman"/>
            <w:b/>
            <w:bCs/>
          </w:rPr>
          <w:t xml:space="preserve">Industrial Policy: </w:t>
        </w:r>
      </w:ins>
      <w:ins w:id="1189" w:author="Ruby Han" w:date="2023-03-15T08:25:00Z">
        <w:r w:rsidR="00B07A1C" w:rsidRPr="0052085A">
          <w:rPr>
            <w:rFonts w:ascii="Times New Roman" w:eastAsia="Times New Roman" w:hAnsi="Times New Roman" w:cs="Times New Roman"/>
            <w:b/>
            <w:bCs/>
            <w:rPrChange w:id="1190" w:author="Ruby Han" w:date="2023-03-16T22:30:00Z">
              <w:rPr/>
            </w:rPrChange>
          </w:rPr>
          <w:t xml:space="preserve"> </w:t>
        </w:r>
      </w:ins>
    </w:p>
    <w:p w14:paraId="1C870814" w14:textId="1F4A5545" w:rsidR="00C00539" w:rsidRPr="007F4A01" w:rsidRDefault="003C5ABD">
      <w:pPr>
        <w:pStyle w:val="ListParagraph"/>
        <w:numPr>
          <w:ilvl w:val="1"/>
          <w:numId w:val="29"/>
        </w:numPr>
        <w:rPr>
          <w:ins w:id="1191" w:author="Ruby Han" w:date="2023-03-16T23:30:00Z"/>
          <w:rFonts w:ascii="Times New Roman" w:eastAsia="Times New Roman" w:hAnsi="Times New Roman" w:cs="Times New Roman"/>
          <w:b/>
          <w:bCs/>
          <w:rPrChange w:id="1192" w:author="Ruby Han" w:date="2023-03-16T23:35:00Z">
            <w:rPr>
              <w:ins w:id="1193" w:author="Ruby Han" w:date="2023-03-16T23:30:00Z"/>
            </w:rPr>
          </w:rPrChange>
        </w:rPr>
        <w:pPrChange w:id="1194" w:author="Ruby Han" w:date="2023-03-16T23:35:00Z">
          <w:pPr>
            <w:pStyle w:val="ListParagraph"/>
            <w:numPr>
              <w:ilvl w:val="2"/>
              <w:numId w:val="29"/>
            </w:numPr>
            <w:ind w:left="2160" w:hanging="360"/>
          </w:pPr>
        </w:pPrChange>
      </w:pPr>
      <w:ins w:id="1195" w:author="Ruby Han" w:date="2023-03-14T09:03:00Z">
        <w:r w:rsidRPr="0052085A">
          <w:rPr>
            <w:rFonts w:ascii="Times New Roman" w:eastAsia="Times New Roman" w:hAnsi="Times New Roman" w:cs="Times New Roman"/>
            <w:b/>
            <w:bCs/>
          </w:rPr>
          <w:t>2020:</w:t>
        </w:r>
      </w:ins>
    </w:p>
    <w:p w14:paraId="26105006" w14:textId="011F48D1" w:rsidR="006D06AE" w:rsidRPr="0052085A" w:rsidRDefault="006D06AE">
      <w:pPr>
        <w:pStyle w:val="ListParagraph"/>
        <w:numPr>
          <w:ilvl w:val="2"/>
          <w:numId w:val="29"/>
        </w:numPr>
        <w:rPr>
          <w:ins w:id="1196" w:author="Ruby Han" w:date="2023-03-14T09:03:00Z"/>
          <w:rFonts w:ascii="Times New Roman" w:eastAsia="Times New Roman" w:hAnsi="Times New Roman" w:cs="Times New Roman"/>
          <w:color w:val="000000"/>
          <w:rPrChange w:id="1197" w:author="Ruby Han" w:date="2023-03-16T22:30:00Z">
            <w:rPr>
              <w:ins w:id="1198" w:author="Ruby Han" w:date="2023-03-14T09:03:00Z"/>
            </w:rPr>
          </w:rPrChange>
        </w:rPr>
        <w:pPrChange w:id="1199" w:author="Ruby Han" w:date="2023-03-14T09:04:00Z">
          <w:pPr/>
        </w:pPrChange>
      </w:pPr>
      <w:ins w:id="1200" w:author="Ruby Han" w:date="2023-03-14T09:03:00Z">
        <w:r w:rsidRPr="0052085A">
          <w:rPr>
            <w:rFonts w:ascii="Times New Roman" w:eastAsia="Times New Roman" w:hAnsi="Times New Roman" w:cs="Times New Roman"/>
            <w:color w:val="000000"/>
            <w:rPrChange w:id="1201" w:author="Ruby Han" w:date="2023-03-16T22:30:00Z">
              <w:rPr/>
            </w:rPrChange>
          </w:rPr>
          <w:t xml:space="preserve">In past months, Republicans maintained a strong stance against increasing the debt ceiling. </w:t>
        </w:r>
      </w:ins>
    </w:p>
    <w:p w14:paraId="5ADAB5B8" w14:textId="1AB62564" w:rsidR="006D06AE" w:rsidRPr="0052085A" w:rsidRDefault="006D06AE">
      <w:pPr>
        <w:numPr>
          <w:ilvl w:val="3"/>
          <w:numId w:val="29"/>
        </w:numPr>
        <w:pBdr>
          <w:top w:val="nil"/>
          <w:left w:val="nil"/>
          <w:bottom w:val="nil"/>
          <w:right w:val="nil"/>
          <w:between w:val="nil"/>
        </w:pBdr>
        <w:rPr>
          <w:ins w:id="1202" w:author="Ruby Han" w:date="2023-03-14T09:03:00Z"/>
          <w:rFonts w:ascii="Times New Roman" w:eastAsia="Times New Roman" w:hAnsi="Times New Roman" w:cs="Times New Roman"/>
          <w:color w:val="000000"/>
        </w:rPr>
        <w:pPrChange w:id="1203" w:author="Ruby Han" w:date="2023-03-14T09:04:00Z">
          <w:pPr>
            <w:numPr>
              <w:numId w:val="29"/>
            </w:numPr>
            <w:pBdr>
              <w:top w:val="nil"/>
              <w:left w:val="nil"/>
              <w:bottom w:val="nil"/>
              <w:right w:val="nil"/>
              <w:between w:val="nil"/>
            </w:pBdr>
            <w:ind w:left="720" w:hanging="360"/>
          </w:pPr>
        </w:pPrChange>
      </w:pPr>
      <w:ins w:id="1204" w:author="Ruby Han" w:date="2023-03-14T09:03:00Z">
        <w:r w:rsidRPr="0052085A">
          <w:rPr>
            <w:rFonts w:ascii="Times New Roman" w:eastAsia="Times New Roman" w:hAnsi="Times New Roman" w:cs="Times New Roman"/>
            <w:color w:val="000000"/>
          </w:rPr>
          <w:t xml:space="preserve">As a result of expenditure in coronavirus relief measures, tax-cut, and military spending </w:t>
        </w:r>
      </w:ins>
      <w:ins w:id="1205" w:author="Ruby Han" w:date="2023-03-14T09:04:00Z">
        <w:r w:rsidR="00821286" w:rsidRPr="0052085A">
          <w:rPr>
            <w:rFonts w:ascii="Times New Roman" w:eastAsia="Times New Roman" w:hAnsi="Times New Roman" w:cs="Times New Roman"/>
            <w:color w:val="000000"/>
          </w:rPr>
          <w:t>increases</w:t>
        </w:r>
      </w:ins>
      <w:ins w:id="1206" w:author="Ruby Han" w:date="2023-03-14T09:03:00Z">
        <w:r w:rsidRPr="0052085A">
          <w:rPr>
            <w:rFonts w:ascii="Times New Roman" w:eastAsia="Times New Roman" w:hAnsi="Times New Roman" w:cs="Times New Roman"/>
            <w:color w:val="000000"/>
          </w:rPr>
          <w:t>, the federal debt increased substantially in 2020.</w:t>
        </w:r>
      </w:ins>
    </w:p>
    <w:p w14:paraId="4F354274" w14:textId="1B317CE4" w:rsidR="006D06AE" w:rsidRPr="0052085A" w:rsidRDefault="006D06AE">
      <w:pPr>
        <w:numPr>
          <w:ilvl w:val="3"/>
          <w:numId w:val="29"/>
        </w:numPr>
        <w:pBdr>
          <w:top w:val="nil"/>
          <w:left w:val="nil"/>
          <w:bottom w:val="nil"/>
          <w:right w:val="nil"/>
          <w:between w:val="nil"/>
        </w:pBdr>
        <w:rPr>
          <w:ins w:id="1207" w:author="Ruby Han" w:date="2023-03-14T09:03:00Z"/>
          <w:rFonts w:ascii="Times New Roman" w:eastAsia="Times New Roman" w:hAnsi="Times New Roman" w:cs="Times New Roman"/>
          <w:color w:val="000000"/>
          <w:rPrChange w:id="1208" w:author="Ruby Han" w:date="2023-03-16T22:30:00Z">
            <w:rPr>
              <w:ins w:id="1209" w:author="Ruby Han" w:date="2023-03-14T09:03:00Z"/>
            </w:rPr>
          </w:rPrChange>
        </w:rPr>
        <w:pPrChange w:id="1210" w:author="Ruby Han" w:date="2023-03-14T09:04:00Z">
          <w:pPr>
            <w:pStyle w:val="ListParagraph"/>
            <w:numPr>
              <w:ilvl w:val="1"/>
              <w:numId w:val="29"/>
            </w:numPr>
            <w:ind w:left="1440" w:hanging="360"/>
          </w:pPr>
        </w:pPrChange>
      </w:pPr>
      <w:ins w:id="1211" w:author="Ruby Han" w:date="2023-03-14T09:03:00Z">
        <w:r w:rsidRPr="0052085A">
          <w:rPr>
            <w:rFonts w:ascii="Times New Roman" w:eastAsia="Times New Roman" w:hAnsi="Times New Roman" w:cs="Times New Roman"/>
            <w:color w:val="000000"/>
          </w:rPr>
          <w:t>The White House reviewed potential solutions, such as minting a $1 trillion coin but rejected them as impractical.</w:t>
        </w:r>
      </w:ins>
    </w:p>
    <w:p w14:paraId="4D332C46" w14:textId="7ED26521" w:rsidR="003C5ABD" w:rsidRPr="0052085A" w:rsidRDefault="003C5ABD" w:rsidP="003C5ABD">
      <w:pPr>
        <w:pStyle w:val="ListParagraph"/>
        <w:numPr>
          <w:ilvl w:val="1"/>
          <w:numId w:val="29"/>
        </w:numPr>
        <w:rPr>
          <w:ins w:id="1212" w:author="Ruby Han" w:date="2023-03-14T09:04:00Z"/>
          <w:rFonts w:ascii="Times New Roman" w:eastAsia="Times New Roman" w:hAnsi="Times New Roman" w:cs="Times New Roman"/>
          <w:b/>
          <w:bCs/>
        </w:rPr>
      </w:pPr>
      <w:ins w:id="1213" w:author="Ruby Han" w:date="2023-03-14T09:03:00Z">
        <w:r w:rsidRPr="0052085A">
          <w:rPr>
            <w:rFonts w:ascii="Times New Roman" w:eastAsia="Times New Roman" w:hAnsi="Times New Roman" w:cs="Times New Roman"/>
            <w:b/>
            <w:bCs/>
          </w:rPr>
          <w:t xml:space="preserve">2021: </w:t>
        </w:r>
      </w:ins>
    </w:p>
    <w:p w14:paraId="687EA97C" w14:textId="64090C41" w:rsidR="00753D32" w:rsidRPr="0052085A" w:rsidRDefault="00753D32">
      <w:pPr>
        <w:pStyle w:val="ListParagraph"/>
        <w:numPr>
          <w:ilvl w:val="2"/>
          <w:numId w:val="29"/>
        </w:numPr>
        <w:rPr>
          <w:ins w:id="1214" w:author="Ruby Han" w:date="2023-03-15T08:25:00Z"/>
          <w:rFonts w:ascii="Times New Roman" w:eastAsia="Times New Roman" w:hAnsi="Times New Roman" w:cs="Times New Roman"/>
          <w:color w:val="000000"/>
        </w:rPr>
      </w:pPr>
      <w:ins w:id="1215" w:author="Ruby Han" w:date="2023-03-14T09:04:00Z">
        <w:r w:rsidRPr="0052085A">
          <w:rPr>
            <w:rFonts w:ascii="Times New Roman" w:eastAsia="Times New Roman" w:hAnsi="Times New Roman" w:cs="Times New Roman"/>
            <w:color w:val="000000"/>
          </w:rPr>
          <w:t xml:space="preserve">US spending on research has declined from 2% to 1/7 of 1% of GDP over the last 25 years. In the global context, US government spending on R&amp;D since the 2008 financial crisis showed </w:t>
        </w:r>
      </w:ins>
      <w:ins w:id="1216" w:author="Ruby Han" w:date="2023-03-14T09:05:00Z">
        <w:r w:rsidR="00385469" w:rsidRPr="0052085A">
          <w:rPr>
            <w:rFonts w:ascii="Times New Roman" w:eastAsia="Times New Roman" w:hAnsi="Times New Roman" w:cs="Times New Roman"/>
            <w:color w:val="000000"/>
          </w:rPr>
          <w:t xml:space="preserve">a </w:t>
        </w:r>
      </w:ins>
      <w:ins w:id="1217" w:author="Ruby Han" w:date="2023-03-14T09:04:00Z">
        <w:r w:rsidRPr="0052085A">
          <w:rPr>
            <w:rFonts w:ascii="Times New Roman" w:eastAsia="Times New Roman" w:hAnsi="Times New Roman" w:cs="Times New Roman"/>
            <w:color w:val="000000"/>
          </w:rPr>
          <w:t xml:space="preserve">5% increase, which is slower than the average of OECD countries. To combat competition from other countries, the US is focusing on energy technologies, semiconductors, batteries, electric </w:t>
        </w:r>
      </w:ins>
      <w:ins w:id="1218" w:author="Ruby Han" w:date="2023-03-14T09:05:00Z">
        <w:r w:rsidR="00385469" w:rsidRPr="0052085A">
          <w:rPr>
            <w:rFonts w:ascii="Times New Roman" w:eastAsia="Times New Roman" w:hAnsi="Times New Roman" w:cs="Times New Roman"/>
            <w:color w:val="000000"/>
          </w:rPr>
          <w:t>cars</w:t>
        </w:r>
      </w:ins>
      <w:ins w:id="1219" w:author="Ruby Han" w:date="2023-03-14T09:04:00Z">
        <w:r w:rsidRPr="0052085A">
          <w:rPr>
            <w:rFonts w:ascii="Times New Roman" w:eastAsia="Times New Roman" w:hAnsi="Times New Roman" w:cs="Times New Roman"/>
            <w:color w:val="000000"/>
          </w:rPr>
          <w:t xml:space="preserve">, computing, and biotechnology to meet its initiatives, especially on energy and climate. Historically, this investment </w:t>
        </w:r>
      </w:ins>
      <w:ins w:id="1220" w:author="Ruby Han" w:date="2023-03-14T09:05:00Z">
        <w:r w:rsidR="003158D2" w:rsidRPr="0052085A">
          <w:rPr>
            <w:rFonts w:ascii="Times New Roman" w:eastAsia="Times New Roman" w:hAnsi="Times New Roman" w:cs="Times New Roman"/>
            <w:color w:val="000000"/>
          </w:rPr>
          <w:t>in</w:t>
        </w:r>
      </w:ins>
      <w:ins w:id="1221" w:author="Ruby Han" w:date="2023-03-14T09:04:00Z">
        <w:r w:rsidRPr="0052085A">
          <w:rPr>
            <w:rFonts w:ascii="Times New Roman" w:eastAsia="Times New Roman" w:hAnsi="Times New Roman" w:cs="Times New Roman"/>
            <w:color w:val="000000"/>
          </w:rPr>
          <w:t xml:space="preserve"> R&amp;D is one of the largest to date since World War II and will use a raise </w:t>
        </w:r>
      </w:ins>
      <w:ins w:id="1222" w:author="Ruby Han" w:date="2023-03-14T09:05:00Z">
        <w:r w:rsidR="003158D2" w:rsidRPr="0052085A">
          <w:rPr>
            <w:rFonts w:ascii="Times New Roman" w:eastAsia="Times New Roman" w:hAnsi="Times New Roman" w:cs="Times New Roman"/>
            <w:color w:val="000000"/>
          </w:rPr>
          <w:t>in</w:t>
        </w:r>
      </w:ins>
      <w:ins w:id="1223" w:author="Ruby Han" w:date="2023-03-14T09:04:00Z">
        <w:r w:rsidRPr="0052085A">
          <w:rPr>
            <w:rFonts w:ascii="Times New Roman" w:eastAsia="Times New Roman" w:hAnsi="Times New Roman" w:cs="Times New Roman"/>
            <w:color w:val="000000"/>
          </w:rPr>
          <w:t xml:space="preserve"> taxes on businesses as one of its ways to meet the goal.</w:t>
        </w:r>
        <w:r w:rsidRPr="0052085A">
          <w:rPr>
            <w:rFonts w:ascii="Times New Roman" w:hAnsi="Times New Roman" w:cs="Times New Roman"/>
            <w:vertAlign w:val="superscript"/>
            <w:rPrChange w:id="1224" w:author="Ruby Han" w:date="2023-03-16T22:30:00Z">
              <w:rPr>
                <w:vertAlign w:val="superscript"/>
              </w:rPr>
            </w:rPrChange>
          </w:rPr>
          <w:footnoteReference w:id="53"/>
        </w:r>
      </w:ins>
    </w:p>
    <w:p w14:paraId="3160792D" w14:textId="77777777" w:rsidR="005B16B5" w:rsidRPr="0052085A" w:rsidRDefault="005B16B5">
      <w:pPr>
        <w:numPr>
          <w:ilvl w:val="2"/>
          <w:numId w:val="29"/>
        </w:numPr>
        <w:pBdr>
          <w:top w:val="nil"/>
          <w:left w:val="nil"/>
          <w:bottom w:val="nil"/>
          <w:right w:val="nil"/>
          <w:between w:val="nil"/>
        </w:pBdr>
        <w:rPr>
          <w:ins w:id="1230" w:author="Ruby Han" w:date="2023-03-15T08:25:00Z"/>
          <w:rFonts w:ascii="Times New Roman" w:eastAsia="Times New Roman" w:hAnsi="Times New Roman" w:cs="Times New Roman"/>
          <w:color w:val="000000"/>
        </w:rPr>
        <w:pPrChange w:id="1231" w:author="Ruby Han" w:date="2023-03-15T08:25:00Z">
          <w:pPr>
            <w:numPr>
              <w:numId w:val="29"/>
            </w:numPr>
            <w:pBdr>
              <w:top w:val="nil"/>
              <w:left w:val="nil"/>
              <w:bottom w:val="nil"/>
              <w:right w:val="nil"/>
              <w:between w:val="nil"/>
            </w:pBdr>
            <w:ind w:left="720" w:hanging="360"/>
          </w:pPr>
        </w:pPrChange>
      </w:pPr>
      <w:ins w:id="1232" w:author="Ruby Han" w:date="2023-03-15T08:25:00Z">
        <w:r w:rsidRPr="0052085A">
          <w:rPr>
            <w:rFonts w:ascii="Times New Roman" w:eastAsia="Times New Roman" w:hAnsi="Times New Roman" w:cs="Times New Roman"/>
            <w:color w:val="000000"/>
          </w:rPr>
          <w:t xml:space="preserve">The Biden Administration passes the CHIPS and Science Act which intends to create jobs, lower costs, strengthen the domestic supply chain, and counter China. </w:t>
        </w:r>
      </w:ins>
    </w:p>
    <w:p w14:paraId="5D157C2D" w14:textId="77777777" w:rsidR="005B16B5" w:rsidRPr="0052085A" w:rsidRDefault="005B16B5">
      <w:pPr>
        <w:numPr>
          <w:ilvl w:val="3"/>
          <w:numId w:val="29"/>
        </w:numPr>
        <w:pBdr>
          <w:top w:val="nil"/>
          <w:left w:val="nil"/>
          <w:bottom w:val="nil"/>
          <w:right w:val="nil"/>
          <w:between w:val="nil"/>
        </w:pBdr>
        <w:rPr>
          <w:ins w:id="1233" w:author="Ruby Han" w:date="2023-03-15T08:25:00Z"/>
          <w:rFonts w:ascii="Times New Roman" w:eastAsia="Times New Roman" w:hAnsi="Times New Roman" w:cs="Times New Roman"/>
          <w:color w:val="000000"/>
        </w:rPr>
        <w:pPrChange w:id="1234" w:author="Ruby Han" w:date="2023-03-15T08:25:00Z">
          <w:pPr>
            <w:numPr>
              <w:ilvl w:val="1"/>
              <w:numId w:val="29"/>
            </w:numPr>
            <w:pBdr>
              <w:top w:val="nil"/>
              <w:left w:val="nil"/>
              <w:bottom w:val="nil"/>
              <w:right w:val="nil"/>
              <w:between w:val="nil"/>
            </w:pBdr>
            <w:ind w:left="1440" w:hanging="360"/>
          </w:pPr>
        </w:pPrChange>
      </w:pPr>
      <w:ins w:id="1235" w:author="Ruby Han" w:date="2023-03-15T08:25:00Z">
        <w:r w:rsidRPr="0052085A">
          <w:rPr>
            <w:rFonts w:ascii="Times New Roman" w:eastAsia="Times New Roman" w:hAnsi="Times New Roman" w:cs="Times New Roman"/>
            <w:color w:val="000000"/>
          </w:rPr>
          <w:t>First introduced and sponsored by U.S. Representative Tim Ryan on July 1</w:t>
        </w:r>
        <w:r w:rsidRPr="0052085A">
          <w:rPr>
            <w:rFonts w:ascii="Times New Roman" w:eastAsia="Times New Roman" w:hAnsi="Times New Roman" w:cs="Times New Roman"/>
            <w:color w:val="000000"/>
            <w:vertAlign w:val="superscript"/>
          </w:rPr>
          <w:t>st</w:t>
        </w:r>
        <w:r w:rsidRPr="0052085A">
          <w:rPr>
            <w:rFonts w:ascii="Times New Roman" w:eastAsia="Times New Roman" w:hAnsi="Times New Roman" w:cs="Times New Roman"/>
            <w:color w:val="000000"/>
          </w:rPr>
          <w:t xml:space="preserve">, 2021, the Act was to provide funding to increase semiconductor supply chain resilience, domestic production, and strengthen the workforce. </w:t>
        </w:r>
      </w:ins>
    </w:p>
    <w:p w14:paraId="4A27F58D" w14:textId="5B8F1A27" w:rsidR="005B16B5" w:rsidRDefault="005B16B5">
      <w:pPr>
        <w:numPr>
          <w:ilvl w:val="3"/>
          <w:numId w:val="29"/>
        </w:numPr>
        <w:pBdr>
          <w:top w:val="nil"/>
          <w:left w:val="nil"/>
          <w:bottom w:val="nil"/>
          <w:right w:val="nil"/>
          <w:between w:val="nil"/>
        </w:pBdr>
        <w:rPr>
          <w:ins w:id="1236" w:author="Ruby Han" w:date="2023-03-16T23:40:00Z"/>
          <w:rFonts w:ascii="Times New Roman" w:eastAsia="Times New Roman" w:hAnsi="Times New Roman" w:cs="Times New Roman"/>
          <w:color w:val="000000"/>
        </w:rPr>
      </w:pPr>
      <w:ins w:id="1237" w:author="Ruby Han" w:date="2023-03-15T08:25:00Z">
        <w:r w:rsidRPr="0052085A">
          <w:rPr>
            <w:rFonts w:ascii="Times New Roman" w:eastAsia="Times New Roman" w:hAnsi="Times New Roman" w:cs="Times New Roman"/>
            <w:color w:val="000000"/>
          </w:rPr>
          <w:t>The act was passed in the House on July 28</w:t>
        </w:r>
        <w:r w:rsidRPr="0052085A">
          <w:rPr>
            <w:rFonts w:ascii="Times New Roman" w:eastAsia="Times New Roman" w:hAnsi="Times New Roman" w:cs="Times New Roman"/>
            <w:color w:val="000000"/>
            <w:vertAlign w:val="superscript"/>
          </w:rPr>
          <w:t>th</w:t>
        </w:r>
        <w:r w:rsidRPr="0052085A">
          <w:rPr>
            <w:rFonts w:ascii="Times New Roman" w:eastAsia="Times New Roman" w:hAnsi="Times New Roman" w:cs="Times New Roman"/>
            <w:color w:val="000000"/>
          </w:rPr>
          <w:t>, 2021, and by the Senate on June 22</w:t>
        </w:r>
        <w:r w:rsidRPr="0052085A">
          <w:rPr>
            <w:rFonts w:ascii="Times New Roman" w:eastAsia="Times New Roman" w:hAnsi="Times New Roman" w:cs="Times New Roman"/>
            <w:color w:val="000000"/>
            <w:vertAlign w:val="superscript"/>
          </w:rPr>
          <w:t>nd</w:t>
        </w:r>
        <w:r w:rsidRPr="0052085A">
          <w:rPr>
            <w:rFonts w:ascii="Times New Roman" w:eastAsia="Times New Roman" w:hAnsi="Times New Roman" w:cs="Times New Roman"/>
            <w:color w:val="000000"/>
          </w:rPr>
          <w:t xml:space="preserve">, 2022. After resolving differences to the Act, </w:t>
        </w:r>
        <w:r w:rsidRPr="0052085A">
          <w:rPr>
            <w:rFonts w:ascii="Times New Roman" w:eastAsia="Times New Roman" w:hAnsi="Times New Roman" w:cs="Times New Roman"/>
            <w:color w:val="000000"/>
          </w:rPr>
          <w:lastRenderedPageBreak/>
          <w:t>the policy was proposed to the president on August 2</w:t>
        </w:r>
        <w:r w:rsidRPr="0052085A">
          <w:rPr>
            <w:rFonts w:ascii="Times New Roman" w:eastAsia="Times New Roman" w:hAnsi="Times New Roman" w:cs="Times New Roman"/>
            <w:color w:val="000000"/>
            <w:vertAlign w:val="superscript"/>
          </w:rPr>
          <w:t>nd</w:t>
        </w:r>
        <w:r w:rsidRPr="0052085A">
          <w:rPr>
            <w:rFonts w:ascii="Times New Roman" w:eastAsia="Times New Roman" w:hAnsi="Times New Roman" w:cs="Times New Roman"/>
            <w:color w:val="000000"/>
          </w:rPr>
          <w:t>, 2022, and was signed into law on August 9</w:t>
        </w:r>
        <w:r w:rsidRPr="0052085A">
          <w:rPr>
            <w:rFonts w:ascii="Times New Roman" w:eastAsia="Times New Roman" w:hAnsi="Times New Roman" w:cs="Times New Roman"/>
            <w:color w:val="000000"/>
            <w:vertAlign w:val="superscript"/>
          </w:rPr>
          <w:t>th</w:t>
        </w:r>
        <w:r w:rsidRPr="0052085A">
          <w:rPr>
            <w:rFonts w:ascii="Times New Roman" w:eastAsia="Times New Roman" w:hAnsi="Times New Roman" w:cs="Times New Roman"/>
            <w:color w:val="000000"/>
          </w:rPr>
          <w:t>, 2022.</w:t>
        </w:r>
        <w:r w:rsidRPr="0052085A">
          <w:rPr>
            <w:rStyle w:val="FootnoteReference"/>
            <w:rFonts w:ascii="Times New Roman" w:eastAsia="Times New Roman" w:hAnsi="Times New Roman" w:cs="Times New Roman"/>
            <w:color w:val="000000"/>
          </w:rPr>
          <w:footnoteReference w:id="54"/>
        </w:r>
      </w:ins>
    </w:p>
    <w:p w14:paraId="0D1ED765" w14:textId="645B8753" w:rsidR="008F5518" w:rsidRDefault="008F5518" w:rsidP="008F5518">
      <w:pPr>
        <w:numPr>
          <w:ilvl w:val="2"/>
          <w:numId w:val="29"/>
        </w:numPr>
        <w:pBdr>
          <w:top w:val="nil"/>
          <w:left w:val="nil"/>
          <w:bottom w:val="nil"/>
          <w:right w:val="nil"/>
          <w:between w:val="nil"/>
        </w:pBdr>
        <w:rPr>
          <w:ins w:id="1244" w:author="Ruby Han" w:date="2023-03-16T23:40:00Z"/>
          <w:rFonts w:ascii="Times New Roman" w:eastAsia="Times New Roman" w:hAnsi="Times New Roman" w:cs="Times New Roman"/>
          <w:color w:val="000000"/>
        </w:rPr>
      </w:pPr>
      <w:ins w:id="1245" w:author="Ruby Han" w:date="2023-03-16T23:40:00Z">
        <w:r>
          <w:rPr>
            <w:rFonts w:ascii="Times New Roman" w:eastAsia="Times New Roman" w:hAnsi="Times New Roman" w:cs="Times New Roman"/>
            <w:color w:val="000000"/>
          </w:rPr>
          <w:t>The release of the critical supply chain review encourages the adoption of ally-shoring policies to strengthen the supply chain and competitiveness.</w:t>
        </w:r>
        <w:r w:rsidR="00301633">
          <w:rPr>
            <w:rStyle w:val="FootnoteReference"/>
            <w:rFonts w:ascii="Times New Roman" w:eastAsia="Times New Roman" w:hAnsi="Times New Roman" w:cs="Times New Roman"/>
            <w:color w:val="000000"/>
          </w:rPr>
          <w:footnoteReference w:id="55"/>
        </w:r>
        <w:r>
          <w:rPr>
            <w:rFonts w:ascii="Times New Roman" w:eastAsia="Times New Roman" w:hAnsi="Times New Roman" w:cs="Times New Roman"/>
            <w:color w:val="000000"/>
          </w:rPr>
          <w:t xml:space="preserve"> </w:t>
        </w:r>
      </w:ins>
    </w:p>
    <w:p w14:paraId="50ACB78B" w14:textId="0773780B" w:rsidR="008F5518" w:rsidRPr="00C037C3" w:rsidRDefault="008F5518" w:rsidP="00C037C3">
      <w:pPr>
        <w:numPr>
          <w:ilvl w:val="3"/>
          <w:numId w:val="29"/>
        </w:numPr>
        <w:pBdr>
          <w:top w:val="nil"/>
          <w:left w:val="nil"/>
          <w:bottom w:val="nil"/>
          <w:right w:val="nil"/>
          <w:between w:val="nil"/>
        </w:pBdr>
        <w:rPr>
          <w:ins w:id="1250" w:author="Ruby Han" w:date="2023-03-16T23:36:00Z"/>
          <w:rFonts w:ascii="Times New Roman" w:eastAsia="Times New Roman" w:hAnsi="Times New Roman" w:cs="Times New Roman"/>
          <w:color w:val="000000"/>
        </w:rPr>
      </w:pPr>
      <w:ins w:id="1251" w:author="Ruby Han" w:date="2023-03-16T23:40:00Z">
        <w:r>
          <w:rPr>
            <w:rFonts w:ascii="Times New Roman" w:eastAsia="Times New Roman" w:hAnsi="Times New Roman" w:cs="Times New Roman"/>
            <w:color w:val="000000"/>
          </w:rPr>
          <w:t xml:space="preserve">Ally-shoring policies favor partnerships with countries that share the same values as the United States and serve to strengthen democracy by reducing reliance on China, diversifying the global supply chain in case of shock like the pandemic, and strengthening ally relations. </w:t>
        </w:r>
        <w:r>
          <w:rPr>
            <w:rFonts w:ascii="Times New Roman" w:eastAsia="Times New Roman" w:hAnsi="Times New Roman" w:cs="Times New Roman" w:hint="eastAsia"/>
            <w:color w:val="000000"/>
          </w:rPr>
          <w:t>Furthe</w:t>
        </w:r>
        <w:r>
          <w:rPr>
            <w:rFonts w:ascii="Times New Roman" w:eastAsia="Times New Roman" w:hAnsi="Times New Roman" w:cs="Times New Roman"/>
            <w:color w:val="000000"/>
          </w:rPr>
          <w:t>r, ally-shoring policies could create new job opportunities and promote economic growth within the United States to where it’s needed.</w:t>
        </w:r>
        <w:r>
          <w:rPr>
            <w:rStyle w:val="FootnoteReference"/>
            <w:rFonts w:ascii="Times New Roman" w:eastAsia="Times New Roman" w:hAnsi="Times New Roman" w:cs="Times New Roman"/>
            <w:color w:val="000000"/>
          </w:rPr>
          <w:footnoteReference w:id="56"/>
        </w:r>
      </w:ins>
    </w:p>
    <w:p w14:paraId="6EE57397" w14:textId="77777777" w:rsidR="00E04374" w:rsidRDefault="006848BC" w:rsidP="00E04374">
      <w:pPr>
        <w:numPr>
          <w:ilvl w:val="1"/>
          <w:numId w:val="29"/>
        </w:numPr>
        <w:pBdr>
          <w:top w:val="nil"/>
          <w:left w:val="nil"/>
          <w:bottom w:val="nil"/>
          <w:right w:val="nil"/>
          <w:between w:val="nil"/>
        </w:pBdr>
        <w:rPr>
          <w:ins w:id="1258" w:author="Ruby Han" w:date="2023-03-16T23:37:00Z"/>
          <w:rFonts w:ascii="Times New Roman" w:eastAsia="Times New Roman" w:hAnsi="Times New Roman" w:cs="Times New Roman"/>
          <w:color w:val="000000"/>
        </w:rPr>
      </w:pPr>
      <w:ins w:id="1259" w:author="Ruby Han" w:date="2023-03-16T23:36:00Z">
        <w:r>
          <w:rPr>
            <w:rFonts w:ascii="Times New Roman" w:eastAsia="Times New Roman" w:hAnsi="Times New Roman" w:cs="Times New Roman"/>
            <w:b/>
            <w:bCs/>
            <w:color w:val="000000"/>
          </w:rPr>
          <w:t xml:space="preserve">2022: </w:t>
        </w:r>
      </w:ins>
    </w:p>
    <w:p w14:paraId="38FD060B" w14:textId="77777777" w:rsidR="00E04374" w:rsidRDefault="00E04374" w:rsidP="00E04374">
      <w:pPr>
        <w:numPr>
          <w:ilvl w:val="2"/>
          <w:numId w:val="29"/>
        </w:numPr>
        <w:pBdr>
          <w:top w:val="nil"/>
          <w:left w:val="nil"/>
          <w:bottom w:val="nil"/>
          <w:right w:val="nil"/>
          <w:between w:val="nil"/>
        </w:pBdr>
        <w:rPr>
          <w:ins w:id="1260" w:author="Ruby Han" w:date="2023-03-16T23:37:00Z"/>
          <w:rFonts w:ascii="Times New Roman" w:eastAsia="Times New Roman" w:hAnsi="Times New Roman" w:cs="Times New Roman"/>
          <w:color w:val="000000"/>
        </w:rPr>
      </w:pPr>
      <w:ins w:id="1261" w:author="Ruby Han" w:date="2023-03-16T23:36:00Z">
        <w:r w:rsidRPr="00E04374">
          <w:rPr>
            <w:rFonts w:ascii="Times New Roman" w:eastAsia="Times New Roman" w:hAnsi="Times New Roman" w:cs="Times New Roman"/>
            <w:color w:val="000000"/>
          </w:rPr>
          <w:t xml:space="preserve">Congress </w:t>
        </w:r>
        <w:r w:rsidRPr="00E04374">
          <w:rPr>
            <w:rFonts w:ascii="Times New Roman" w:eastAsia="Times New Roman" w:hAnsi="Times New Roman" w:cs="Times New Roman"/>
          </w:rPr>
          <w:t>moves forward with America Competes Act of 2022</w:t>
        </w:r>
      </w:ins>
    </w:p>
    <w:p w14:paraId="7A7941C4" w14:textId="77777777" w:rsidR="00D24B16" w:rsidRDefault="00E04374" w:rsidP="00D24B16">
      <w:pPr>
        <w:numPr>
          <w:ilvl w:val="3"/>
          <w:numId w:val="29"/>
        </w:numPr>
        <w:pBdr>
          <w:top w:val="nil"/>
          <w:left w:val="nil"/>
          <w:bottom w:val="nil"/>
          <w:right w:val="nil"/>
          <w:between w:val="nil"/>
        </w:pBdr>
        <w:rPr>
          <w:ins w:id="1262" w:author="Ruby Han" w:date="2023-03-16T23:37:00Z"/>
          <w:rFonts w:ascii="Times New Roman" w:eastAsia="Times New Roman" w:hAnsi="Times New Roman" w:cs="Times New Roman"/>
          <w:color w:val="000000"/>
        </w:rPr>
      </w:pPr>
      <w:ins w:id="1263" w:author="Ruby Han" w:date="2023-03-16T23:36:00Z">
        <w:r w:rsidRPr="00E04374">
          <w:rPr>
            <w:rFonts w:ascii="Times New Roman" w:eastAsia="Times New Roman" w:hAnsi="Times New Roman" w:cs="Times New Roman"/>
            <w:color w:val="000000"/>
          </w:rPr>
          <w:t xml:space="preserve">On Friday, February 4, the House of </w:t>
        </w:r>
        <w:r w:rsidRPr="00D24B16">
          <w:rPr>
            <w:rFonts w:ascii="Times New Roman" w:eastAsia="Times New Roman" w:hAnsi="Times New Roman" w:cs="Times New Roman"/>
            <w:color w:val="000000"/>
          </w:rPr>
          <w:t>Representatives passed a $350 billion spending bill called the America Competes Act in a 222-210 vote along party lines. The bill is designed to increase federal funding for scientific research and the development of new technologies.</w:t>
        </w:r>
        <w:r w:rsidRPr="00D24B16">
          <w:rPr>
            <w:rFonts w:ascii="Times New Roman" w:eastAsia="Times New Roman" w:hAnsi="Times New Roman" w:cs="Times New Roman"/>
          </w:rPr>
          <w:t xml:space="preserve"> The House bill includes contentious trade policy changes to allow more protections for U.S. workers as well as funding for key Democratic priorities like climate change, human rights, domestic social inequality, and an allocation of $8 billion to help developing countries transition to clean energy sources.</w:t>
        </w:r>
        <w:r>
          <w:rPr>
            <w:rFonts w:ascii="Times New Roman" w:eastAsia="Times New Roman" w:hAnsi="Times New Roman" w:cs="Times New Roman"/>
            <w:color w:val="000000"/>
            <w:vertAlign w:val="superscript"/>
          </w:rPr>
          <w:footnoteReference w:id="57"/>
        </w:r>
        <w:r w:rsidRPr="00D24B16">
          <w:rPr>
            <w:rFonts w:ascii="Times New Roman" w:eastAsia="Times New Roman" w:hAnsi="Times New Roman" w:cs="Times New Roman"/>
            <w:color w:val="000000"/>
            <w:vertAlign w:val="superscript"/>
          </w:rPr>
          <w:t xml:space="preserve"> </w:t>
        </w:r>
        <w:r w:rsidRPr="00D24B16">
          <w:rPr>
            <w:rFonts w:ascii="Times New Roman" w:eastAsia="Times New Roman" w:hAnsi="Times New Roman" w:cs="Times New Roman"/>
            <w:color w:val="000000"/>
          </w:rPr>
          <w:t xml:space="preserve">In June 2021, the Senate passed a $210 billion version of the bill called the U.S. Innovation and Competition Act. </w:t>
        </w:r>
      </w:ins>
    </w:p>
    <w:p w14:paraId="31F38F83" w14:textId="77777777" w:rsidR="007A1D29" w:rsidRPr="007A1D29" w:rsidRDefault="00E04374" w:rsidP="007A1D29">
      <w:pPr>
        <w:numPr>
          <w:ilvl w:val="3"/>
          <w:numId w:val="29"/>
        </w:numPr>
        <w:pBdr>
          <w:top w:val="nil"/>
          <w:left w:val="nil"/>
          <w:bottom w:val="nil"/>
          <w:right w:val="nil"/>
          <w:between w:val="nil"/>
        </w:pBdr>
        <w:rPr>
          <w:ins w:id="1270" w:author="Ruby Han" w:date="2023-03-16T23:37:00Z"/>
          <w:rFonts w:ascii="Times New Roman" w:eastAsia="Times New Roman" w:hAnsi="Times New Roman" w:cs="Times New Roman"/>
          <w:color w:val="000000"/>
          <w:rPrChange w:id="1271" w:author="Ruby Han" w:date="2023-03-16T23:37:00Z">
            <w:rPr>
              <w:ins w:id="1272" w:author="Ruby Han" w:date="2023-03-16T23:37:00Z"/>
              <w:rFonts w:ascii="Times New Roman" w:eastAsia="Times New Roman" w:hAnsi="Times New Roman" w:cs="Times New Roman"/>
            </w:rPr>
          </w:rPrChange>
        </w:rPr>
      </w:pPr>
      <w:ins w:id="1273" w:author="Ruby Han" w:date="2023-03-16T23:36:00Z">
        <w:r w:rsidRPr="00D24B16">
          <w:rPr>
            <w:rFonts w:ascii="Times New Roman" w:eastAsia="Times New Roman" w:hAnsi="Times New Roman" w:cs="Times New Roman"/>
          </w:rPr>
          <w:t>The House bill passed the Senate on March 38, 2022 and is currently in reconciliation as of April 4.</w:t>
        </w:r>
      </w:ins>
    </w:p>
    <w:p w14:paraId="20C9CB27" w14:textId="301BB4CB" w:rsidR="00E04374" w:rsidRPr="00640930" w:rsidRDefault="00E04374" w:rsidP="007A1D29">
      <w:pPr>
        <w:numPr>
          <w:ilvl w:val="3"/>
          <w:numId w:val="29"/>
        </w:numPr>
        <w:pBdr>
          <w:top w:val="nil"/>
          <w:left w:val="nil"/>
          <w:bottom w:val="nil"/>
          <w:right w:val="nil"/>
          <w:between w:val="nil"/>
        </w:pBdr>
        <w:rPr>
          <w:ins w:id="1274" w:author="Ruby Han" w:date="2023-03-16T23:42:00Z"/>
          <w:rFonts w:ascii="Times New Roman" w:eastAsia="Times New Roman" w:hAnsi="Times New Roman" w:cs="Times New Roman"/>
          <w:color w:val="000000"/>
          <w:rPrChange w:id="1275" w:author="Ruby Han" w:date="2023-03-16T23:42:00Z">
            <w:rPr>
              <w:ins w:id="1276" w:author="Ruby Han" w:date="2023-03-16T23:42:00Z"/>
              <w:rFonts w:ascii="Times New Roman" w:eastAsia="Times New Roman" w:hAnsi="Times New Roman" w:cs="Times New Roman"/>
            </w:rPr>
          </w:rPrChange>
        </w:rPr>
      </w:pPr>
      <w:ins w:id="1277" w:author="Ruby Han" w:date="2023-03-16T23:36:00Z">
        <w:r w:rsidRPr="007A1D29">
          <w:rPr>
            <w:rFonts w:ascii="Times New Roman" w:eastAsia="Times New Roman" w:hAnsi="Times New Roman" w:cs="Times New Roman"/>
          </w:rPr>
          <w:t xml:space="preserve">One </w:t>
        </w:r>
        <w:r w:rsidRPr="00FE01D2">
          <w:rPr>
            <w:rFonts w:ascii="Times New Roman" w:eastAsia="Times New Roman" w:hAnsi="Times New Roman" w:cs="Times New Roman"/>
          </w:rPr>
          <w:t>key point of agreement between the two chambers is the allocation of $52 billion for five years to support the research and development of the domestic semiconductor chip industry. A letter was submitted by a bipartisan group of over 140 lawmakers from both chambers urging the final bill to include funding for U.S. chip production.</w:t>
        </w:r>
        <w:r>
          <w:rPr>
            <w:rStyle w:val="FootnoteReference"/>
            <w:rFonts w:ascii="Times New Roman" w:eastAsia="Times New Roman" w:hAnsi="Times New Roman" w:cs="Times New Roman"/>
          </w:rPr>
          <w:footnoteReference w:id="58"/>
        </w:r>
        <w:r w:rsidRPr="00FE01D2">
          <w:rPr>
            <w:rFonts w:ascii="Times New Roman" w:eastAsia="Times New Roman" w:hAnsi="Times New Roman" w:cs="Times New Roman"/>
          </w:rPr>
          <w:t xml:space="preserve"> </w:t>
        </w:r>
      </w:ins>
    </w:p>
    <w:p w14:paraId="2D198D25" w14:textId="77777777" w:rsidR="00640930" w:rsidRDefault="00640930" w:rsidP="00640930">
      <w:pPr>
        <w:pBdr>
          <w:top w:val="nil"/>
          <w:left w:val="nil"/>
          <w:bottom w:val="nil"/>
          <w:right w:val="nil"/>
          <w:between w:val="nil"/>
        </w:pBdr>
        <w:rPr>
          <w:ins w:id="1289" w:author="Ruby Han" w:date="2023-03-16T23:42:00Z"/>
          <w:rFonts w:ascii="Times New Roman" w:eastAsia="Times New Roman" w:hAnsi="Times New Roman" w:cs="Times New Roman"/>
        </w:rPr>
      </w:pPr>
    </w:p>
    <w:p w14:paraId="241E0B24" w14:textId="77777777" w:rsidR="00640930" w:rsidRPr="007A1D29" w:rsidRDefault="00640930">
      <w:pPr>
        <w:pBdr>
          <w:top w:val="nil"/>
          <w:left w:val="nil"/>
          <w:bottom w:val="nil"/>
          <w:right w:val="nil"/>
          <w:between w:val="nil"/>
        </w:pBdr>
        <w:rPr>
          <w:ins w:id="1290" w:author="Ruby Han" w:date="2023-03-16T23:36:00Z"/>
          <w:rFonts w:ascii="Times New Roman" w:eastAsia="Times New Roman" w:hAnsi="Times New Roman" w:cs="Times New Roman"/>
          <w:color w:val="000000"/>
          <w:rPrChange w:id="1291" w:author="Ruby Han" w:date="2023-03-16T23:37:00Z">
            <w:rPr>
              <w:ins w:id="1292" w:author="Ruby Han" w:date="2023-03-16T23:36:00Z"/>
              <w:rFonts w:ascii="Times New Roman" w:eastAsia="Times New Roman" w:hAnsi="Times New Roman" w:cs="Times New Roman"/>
            </w:rPr>
          </w:rPrChange>
        </w:rPr>
        <w:pPrChange w:id="1293" w:author="Ruby Han" w:date="2023-03-16T23:42:00Z">
          <w:pPr>
            <w:numPr>
              <w:ilvl w:val="1"/>
              <w:numId w:val="20"/>
            </w:numPr>
            <w:pBdr>
              <w:top w:val="nil"/>
              <w:left w:val="nil"/>
              <w:bottom w:val="nil"/>
              <w:right w:val="nil"/>
              <w:between w:val="nil"/>
            </w:pBdr>
            <w:ind w:left="1800" w:hanging="360"/>
          </w:pPr>
        </w:pPrChange>
      </w:pPr>
    </w:p>
    <w:p w14:paraId="237B7FE9" w14:textId="77777777" w:rsidR="00AE17F0" w:rsidRDefault="00591B03" w:rsidP="00AE17F0">
      <w:pPr>
        <w:numPr>
          <w:ilvl w:val="1"/>
          <w:numId w:val="29"/>
        </w:numPr>
        <w:pBdr>
          <w:top w:val="nil"/>
          <w:left w:val="nil"/>
          <w:bottom w:val="nil"/>
          <w:right w:val="nil"/>
          <w:between w:val="nil"/>
        </w:pBdr>
        <w:rPr>
          <w:ins w:id="1294" w:author="Ruby Han" w:date="2023-03-16T23:41:00Z"/>
          <w:rFonts w:ascii="Times New Roman" w:eastAsia="Times New Roman" w:hAnsi="Times New Roman" w:cs="Times New Roman"/>
          <w:color w:val="000000"/>
        </w:rPr>
      </w:pPr>
      <w:ins w:id="1295" w:author="Ruby Han" w:date="2023-03-16T23:41:00Z">
        <w:r>
          <w:rPr>
            <w:rFonts w:ascii="Times New Roman" w:eastAsia="Times New Roman" w:hAnsi="Times New Roman" w:cs="Times New Roman"/>
            <w:b/>
            <w:bCs/>
            <w:color w:val="000000"/>
          </w:rPr>
          <w:t xml:space="preserve">2023: </w:t>
        </w:r>
      </w:ins>
    </w:p>
    <w:p w14:paraId="6C6A42AE" w14:textId="762C981B" w:rsidR="00AE17F0" w:rsidRPr="00AE17F0" w:rsidRDefault="00AE17F0">
      <w:pPr>
        <w:numPr>
          <w:ilvl w:val="2"/>
          <w:numId w:val="29"/>
        </w:numPr>
        <w:pBdr>
          <w:top w:val="nil"/>
          <w:left w:val="nil"/>
          <w:bottom w:val="nil"/>
          <w:right w:val="nil"/>
          <w:between w:val="nil"/>
        </w:pBdr>
        <w:rPr>
          <w:ins w:id="1296" w:author="Ruby Han" w:date="2023-03-16T23:41:00Z"/>
          <w:rFonts w:ascii="Times New Roman" w:eastAsia="Times New Roman" w:hAnsi="Times New Roman" w:cs="Times New Roman"/>
          <w:color w:val="000000"/>
        </w:rPr>
        <w:pPrChange w:id="1297" w:author="Ruby Han" w:date="2023-03-16T23:41:00Z">
          <w:pPr>
            <w:numPr>
              <w:numId w:val="29"/>
            </w:numPr>
            <w:pBdr>
              <w:top w:val="nil"/>
              <w:left w:val="nil"/>
              <w:bottom w:val="nil"/>
              <w:right w:val="nil"/>
              <w:between w:val="nil"/>
            </w:pBdr>
            <w:ind w:left="720" w:hanging="360"/>
          </w:pPr>
        </w:pPrChange>
      </w:pPr>
      <w:ins w:id="1298" w:author="Ruby Han" w:date="2023-03-16T23:41:00Z">
        <w:r w:rsidRPr="00AE17F0">
          <w:rPr>
            <w:rFonts w:ascii="Times New Roman" w:eastAsia="Times New Roman" w:hAnsi="Times New Roman" w:cs="Times New Roman"/>
            <w:color w:val="000000"/>
          </w:rPr>
          <w:t>The United States launched a new dialogue in 2023 on friend-shoring with Japan and South Korea to invite company competitions for the approved $50 billion share.</w:t>
        </w:r>
      </w:ins>
      <w:ins w:id="1299" w:author="Ruby Han" w:date="2023-03-16T23:42:00Z">
        <w:r w:rsidR="001E19C7">
          <w:rPr>
            <w:rStyle w:val="FootnoteReference"/>
            <w:rFonts w:ascii="Times New Roman" w:eastAsia="Times New Roman" w:hAnsi="Times New Roman" w:cs="Times New Roman"/>
            <w:color w:val="000000"/>
          </w:rPr>
          <w:footnoteReference w:id="59"/>
        </w:r>
      </w:ins>
      <w:ins w:id="1306" w:author="Ruby Han" w:date="2023-03-16T23:41:00Z">
        <w:r w:rsidRPr="00AE17F0">
          <w:rPr>
            <w:rFonts w:ascii="Times New Roman" w:eastAsia="Times New Roman" w:hAnsi="Times New Roman" w:cs="Times New Roman"/>
            <w:color w:val="000000"/>
          </w:rPr>
          <w:t xml:space="preserve"> </w:t>
        </w:r>
      </w:ins>
    </w:p>
    <w:p w14:paraId="438CF835" w14:textId="77777777" w:rsidR="00AE17F0" w:rsidRDefault="00AE17F0">
      <w:pPr>
        <w:numPr>
          <w:ilvl w:val="3"/>
          <w:numId w:val="29"/>
        </w:numPr>
        <w:pBdr>
          <w:top w:val="nil"/>
          <w:left w:val="nil"/>
          <w:bottom w:val="nil"/>
          <w:right w:val="nil"/>
          <w:between w:val="nil"/>
        </w:pBdr>
        <w:rPr>
          <w:ins w:id="1307" w:author="Ruby Han" w:date="2023-03-16T23:41:00Z"/>
          <w:rFonts w:ascii="Times New Roman" w:eastAsia="Times New Roman" w:hAnsi="Times New Roman" w:cs="Times New Roman"/>
          <w:color w:val="000000"/>
        </w:rPr>
        <w:pPrChange w:id="1308" w:author="Ruby Han" w:date="2023-03-16T23:42:00Z">
          <w:pPr>
            <w:numPr>
              <w:ilvl w:val="1"/>
              <w:numId w:val="29"/>
            </w:numPr>
            <w:pBdr>
              <w:top w:val="nil"/>
              <w:left w:val="nil"/>
              <w:bottom w:val="nil"/>
              <w:right w:val="nil"/>
              <w:between w:val="nil"/>
            </w:pBdr>
            <w:ind w:left="1440" w:hanging="360"/>
          </w:pPr>
        </w:pPrChange>
      </w:pPr>
      <w:ins w:id="1309" w:author="Ruby Han" w:date="2023-03-16T23:41:00Z">
        <w:r w:rsidRPr="00ED3A78">
          <w:rPr>
            <w:rFonts w:ascii="Times New Roman" w:eastAsia="Times New Roman" w:hAnsi="Times New Roman" w:cs="Times New Roman"/>
            <w:color w:val="000000"/>
          </w:rPr>
          <w:lastRenderedPageBreak/>
          <w:t xml:space="preserve">The launch of the first CHIPS Act provided the first opportunity for companies to compete in the approved $50 billion to construct and expand domestic manufacturing semiconductor facilities.  </w:t>
        </w:r>
        <w:r w:rsidRPr="00300B06">
          <w:rPr>
            <w:rFonts w:ascii="Times New Roman" w:eastAsia="Times New Roman" w:hAnsi="Times New Roman" w:cs="Times New Roman"/>
            <w:color w:val="000000"/>
          </w:rPr>
          <w:t xml:space="preserve"> </w:t>
        </w:r>
      </w:ins>
    </w:p>
    <w:p w14:paraId="121AF1C8" w14:textId="77777777" w:rsidR="00AE17F0" w:rsidRDefault="00AE17F0">
      <w:pPr>
        <w:numPr>
          <w:ilvl w:val="3"/>
          <w:numId w:val="29"/>
        </w:numPr>
        <w:pBdr>
          <w:top w:val="nil"/>
          <w:left w:val="nil"/>
          <w:bottom w:val="nil"/>
          <w:right w:val="nil"/>
          <w:between w:val="nil"/>
        </w:pBdr>
        <w:rPr>
          <w:ins w:id="1310" w:author="Ruby Han" w:date="2023-03-20T15:44:00Z"/>
          <w:rFonts w:ascii="Times New Roman" w:eastAsia="Times New Roman" w:hAnsi="Times New Roman" w:cs="Times New Roman"/>
          <w:color w:val="000000"/>
        </w:rPr>
      </w:pPr>
      <w:ins w:id="1311" w:author="Ruby Han" w:date="2023-03-16T23:41:00Z">
        <w:r>
          <w:rPr>
            <w:rFonts w:ascii="Times New Roman" w:eastAsia="Times New Roman" w:hAnsi="Times New Roman" w:cs="Times New Roman"/>
            <w:color w:val="000000"/>
          </w:rPr>
          <w:t xml:space="preserve">This dialogue also serves to build a unified front with allies for restricting China’s access to semiconductor manufacturing machinery. </w:t>
        </w:r>
      </w:ins>
    </w:p>
    <w:p w14:paraId="18FB89CF" w14:textId="4AD4CC30" w:rsidR="00B13FC0" w:rsidRDefault="007A492C" w:rsidP="00B13FC0">
      <w:pPr>
        <w:numPr>
          <w:ilvl w:val="2"/>
          <w:numId w:val="29"/>
        </w:numPr>
        <w:pBdr>
          <w:top w:val="nil"/>
          <w:left w:val="nil"/>
          <w:bottom w:val="nil"/>
          <w:right w:val="nil"/>
          <w:between w:val="nil"/>
        </w:pBdr>
        <w:rPr>
          <w:ins w:id="1312" w:author="Ruby Han" w:date="2023-03-20T15:45:00Z"/>
          <w:rFonts w:ascii="Times New Roman" w:eastAsia="Times New Roman" w:hAnsi="Times New Roman" w:cs="Times New Roman"/>
          <w:color w:val="000000"/>
        </w:rPr>
      </w:pPr>
      <w:ins w:id="1313" w:author="Ruby Han" w:date="2023-03-20T20:11:00Z">
        <w:r>
          <w:rPr>
            <w:rFonts w:ascii="Times New Roman" w:eastAsia="Times New Roman" w:hAnsi="Times New Roman" w:cs="Times New Roman"/>
            <w:color w:val="000000"/>
          </w:rPr>
          <w:t xml:space="preserve">The Biden administration has </w:t>
        </w:r>
        <w:r w:rsidR="00F212DB">
          <w:rPr>
            <w:rFonts w:ascii="Times New Roman" w:eastAsia="Times New Roman" w:hAnsi="Times New Roman" w:cs="Times New Roman"/>
            <w:color w:val="000000"/>
          </w:rPr>
          <w:t>r</w:t>
        </w:r>
      </w:ins>
      <w:ins w:id="1314" w:author="Ruby Han" w:date="2023-03-20T15:44:00Z">
        <w:r w:rsidR="00AE1DE4">
          <w:rPr>
            <w:rFonts w:ascii="Times New Roman" w:eastAsia="Times New Roman" w:hAnsi="Times New Roman" w:cs="Times New Roman"/>
            <w:color w:val="000000"/>
          </w:rPr>
          <w:t>e</w:t>
        </w:r>
        <w:r w:rsidR="00C1745C">
          <w:rPr>
            <w:rFonts w:ascii="Times New Roman" w:eastAsia="Times New Roman" w:hAnsi="Times New Roman" w:cs="Times New Roman"/>
            <w:color w:val="000000"/>
          </w:rPr>
          <w:t xml:space="preserve">newed </w:t>
        </w:r>
        <w:r w:rsidR="00740622">
          <w:rPr>
            <w:rFonts w:ascii="Times New Roman" w:eastAsia="Times New Roman" w:hAnsi="Times New Roman" w:cs="Times New Roman"/>
            <w:color w:val="000000"/>
          </w:rPr>
          <w:t>concern over TikTok</w:t>
        </w:r>
      </w:ins>
      <w:ins w:id="1315" w:author="Ruby Han" w:date="2023-03-20T15:45:00Z">
        <w:r w:rsidR="00F30D64">
          <w:rPr>
            <w:rFonts w:ascii="Times New Roman" w:eastAsia="Times New Roman" w:hAnsi="Times New Roman" w:cs="Times New Roman"/>
            <w:color w:val="000000"/>
          </w:rPr>
          <w:t xml:space="preserve"> </w:t>
        </w:r>
      </w:ins>
      <w:ins w:id="1316" w:author="Ruby Han" w:date="2023-03-20T20:11:00Z">
        <w:r w:rsidR="00C94478">
          <w:rPr>
            <w:rFonts w:ascii="Times New Roman" w:eastAsia="Times New Roman" w:hAnsi="Times New Roman" w:cs="Times New Roman"/>
            <w:color w:val="000000"/>
          </w:rPr>
          <w:t>as a national security threat</w:t>
        </w:r>
      </w:ins>
      <w:ins w:id="1317" w:author="Ruby Han" w:date="2023-03-20T20:12:00Z">
        <w:r w:rsidR="00035D3A">
          <w:rPr>
            <w:rFonts w:ascii="Times New Roman" w:eastAsia="Times New Roman" w:hAnsi="Times New Roman" w:cs="Times New Roman"/>
            <w:color w:val="000000"/>
          </w:rPr>
          <w:t xml:space="preserve"> </w:t>
        </w:r>
      </w:ins>
      <w:ins w:id="1318" w:author="Ruby Han" w:date="2023-03-20T20:19:00Z">
        <w:r w:rsidR="004A25CA">
          <w:rPr>
            <w:rFonts w:ascii="Times New Roman" w:eastAsia="Times New Roman" w:hAnsi="Times New Roman" w:cs="Times New Roman"/>
            <w:color w:val="000000"/>
          </w:rPr>
          <w:t>to</w:t>
        </w:r>
      </w:ins>
      <w:ins w:id="1319" w:author="Ruby Han" w:date="2023-03-20T20:12:00Z">
        <w:r w:rsidR="00035D3A">
          <w:rPr>
            <w:rFonts w:ascii="Times New Roman" w:eastAsia="Times New Roman" w:hAnsi="Times New Roman" w:cs="Times New Roman"/>
            <w:color w:val="000000"/>
          </w:rPr>
          <w:t xml:space="preserve"> data security and privacy</w:t>
        </w:r>
      </w:ins>
      <w:ins w:id="1320" w:author="Ruby Han" w:date="2023-03-20T15:53:00Z">
        <w:r w:rsidR="00FF1998">
          <w:rPr>
            <w:rFonts w:ascii="Times New Roman" w:eastAsia="Times New Roman" w:hAnsi="Times New Roman" w:cs="Times New Roman"/>
            <w:color w:val="000000"/>
          </w:rPr>
          <w:t xml:space="preserve">. </w:t>
        </w:r>
      </w:ins>
    </w:p>
    <w:p w14:paraId="10EACDB3" w14:textId="742892CA" w:rsidR="00910B0A" w:rsidRDefault="00130A95" w:rsidP="003A4086">
      <w:pPr>
        <w:numPr>
          <w:ilvl w:val="3"/>
          <w:numId w:val="29"/>
        </w:numPr>
        <w:pBdr>
          <w:top w:val="nil"/>
          <w:left w:val="nil"/>
          <w:bottom w:val="nil"/>
          <w:right w:val="nil"/>
          <w:between w:val="nil"/>
        </w:pBdr>
        <w:rPr>
          <w:ins w:id="1321" w:author="Ruby Han" w:date="2023-03-20T20:20:00Z"/>
          <w:rFonts w:ascii="Times New Roman" w:eastAsia="Times New Roman" w:hAnsi="Times New Roman" w:cs="Times New Roman"/>
          <w:color w:val="000000"/>
        </w:rPr>
      </w:pPr>
      <w:ins w:id="1322" w:author="Ruby Han" w:date="2023-03-20T15:49:00Z">
        <w:r>
          <w:rPr>
            <w:rFonts w:ascii="Times New Roman" w:eastAsia="Times New Roman" w:hAnsi="Times New Roman" w:cs="Times New Roman"/>
            <w:color w:val="000000"/>
          </w:rPr>
          <w:t xml:space="preserve">TikTok, a popular social media application owned by a Chinese parent company ByteDance, </w:t>
        </w:r>
        <w:r w:rsidR="00873D36">
          <w:rPr>
            <w:rFonts w:ascii="Times New Roman" w:eastAsia="Times New Roman" w:hAnsi="Times New Roman" w:cs="Times New Roman"/>
            <w:color w:val="000000"/>
          </w:rPr>
          <w:t>was</w:t>
        </w:r>
      </w:ins>
      <w:ins w:id="1323" w:author="Ruby Han" w:date="2023-03-20T15:50:00Z">
        <w:r w:rsidR="00A77ADE">
          <w:rPr>
            <w:rFonts w:ascii="Times New Roman" w:eastAsia="Times New Roman" w:hAnsi="Times New Roman" w:cs="Times New Roman"/>
            <w:color w:val="000000"/>
          </w:rPr>
          <w:t xml:space="preserve"> </w:t>
        </w:r>
        <w:r w:rsidR="0046152E">
          <w:rPr>
            <w:rFonts w:ascii="Times New Roman" w:eastAsia="Times New Roman" w:hAnsi="Times New Roman" w:cs="Times New Roman"/>
            <w:color w:val="000000"/>
          </w:rPr>
          <w:t xml:space="preserve">threatened </w:t>
        </w:r>
        <w:r w:rsidR="00D017F5">
          <w:rPr>
            <w:rFonts w:ascii="Times New Roman" w:eastAsia="Times New Roman" w:hAnsi="Times New Roman" w:cs="Times New Roman"/>
            <w:color w:val="000000"/>
          </w:rPr>
          <w:t>with a ban</w:t>
        </w:r>
      </w:ins>
      <w:ins w:id="1324" w:author="Ruby Han" w:date="2023-03-20T20:19:00Z">
        <w:r w:rsidR="00CB52AC">
          <w:rPr>
            <w:rFonts w:ascii="Times New Roman" w:eastAsia="Times New Roman" w:hAnsi="Times New Roman" w:cs="Times New Roman"/>
            <w:color w:val="000000"/>
          </w:rPr>
          <w:t xml:space="preserve"> in 2020 during the Trump administration</w:t>
        </w:r>
      </w:ins>
      <w:ins w:id="1325" w:author="Ruby Han" w:date="2023-03-20T15:50:00Z">
        <w:r w:rsidR="00D017F5">
          <w:rPr>
            <w:rFonts w:ascii="Times New Roman" w:eastAsia="Times New Roman" w:hAnsi="Times New Roman" w:cs="Times New Roman"/>
            <w:color w:val="000000"/>
          </w:rPr>
          <w:t xml:space="preserve"> with the demand </w:t>
        </w:r>
        <w:r w:rsidR="00CC58FA">
          <w:rPr>
            <w:rFonts w:ascii="Times New Roman" w:eastAsia="Times New Roman" w:hAnsi="Times New Roman" w:cs="Times New Roman"/>
            <w:color w:val="000000"/>
          </w:rPr>
          <w:t>to</w:t>
        </w:r>
        <w:r w:rsidR="00D017F5">
          <w:rPr>
            <w:rFonts w:ascii="Times New Roman" w:eastAsia="Times New Roman" w:hAnsi="Times New Roman" w:cs="Times New Roman"/>
            <w:color w:val="000000"/>
          </w:rPr>
          <w:t xml:space="preserve"> </w:t>
        </w:r>
      </w:ins>
      <w:ins w:id="1326" w:author="Ruby Han" w:date="2023-03-20T15:52:00Z">
        <w:r w:rsidR="009B5E85">
          <w:rPr>
            <w:rFonts w:ascii="Times New Roman" w:eastAsia="Times New Roman" w:hAnsi="Times New Roman" w:cs="Times New Roman"/>
            <w:color w:val="000000"/>
          </w:rPr>
          <w:t>sell</w:t>
        </w:r>
      </w:ins>
      <w:ins w:id="1327" w:author="Ruby Han" w:date="2023-03-20T15:50:00Z">
        <w:r w:rsidR="00D017F5">
          <w:rPr>
            <w:rFonts w:ascii="Times New Roman" w:eastAsia="Times New Roman" w:hAnsi="Times New Roman" w:cs="Times New Roman"/>
            <w:color w:val="000000"/>
          </w:rPr>
          <w:t xml:space="preserve"> itself to a </w:t>
        </w:r>
      </w:ins>
      <w:ins w:id="1328" w:author="Ruby Han" w:date="2023-03-20T15:52:00Z">
        <w:r w:rsidR="009B5E85">
          <w:rPr>
            <w:rFonts w:ascii="Times New Roman" w:eastAsia="Times New Roman" w:hAnsi="Times New Roman" w:cs="Times New Roman"/>
            <w:color w:val="000000"/>
          </w:rPr>
          <w:t>U.S.-based</w:t>
        </w:r>
      </w:ins>
      <w:ins w:id="1329" w:author="Ruby Han" w:date="2023-03-20T15:50:00Z">
        <w:r w:rsidR="00D017F5">
          <w:rPr>
            <w:rFonts w:ascii="Times New Roman" w:eastAsia="Times New Roman" w:hAnsi="Times New Roman" w:cs="Times New Roman"/>
            <w:color w:val="000000"/>
          </w:rPr>
          <w:t xml:space="preserve"> company.</w:t>
        </w:r>
      </w:ins>
      <w:ins w:id="1330" w:author="Ruby Han" w:date="2023-03-20T15:52:00Z">
        <w:r w:rsidR="001363F9">
          <w:rPr>
            <w:rStyle w:val="FootnoteReference"/>
            <w:rFonts w:ascii="Times New Roman" w:eastAsia="Times New Roman" w:hAnsi="Times New Roman" w:cs="Times New Roman"/>
            <w:color w:val="000000"/>
          </w:rPr>
          <w:footnoteReference w:id="60"/>
        </w:r>
      </w:ins>
      <w:ins w:id="1335" w:author="Ruby Han" w:date="2023-03-20T15:50:00Z">
        <w:r w:rsidR="00D017F5">
          <w:rPr>
            <w:rFonts w:ascii="Times New Roman" w:eastAsia="Times New Roman" w:hAnsi="Times New Roman" w:cs="Times New Roman"/>
            <w:color w:val="000000"/>
          </w:rPr>
          <w:t xml:space="preserve"> </w:t>
        </w:r>
      </w:ins>
      <w:ins w:id="1336" w:author="Ruby Han" w:date="2023-03-20T20:12:00Z">
        <w:r w:rsidR="00911C80">
          <w:rPr>
            <w:rFonts w:ascii="Times New Roman" w:eastAsia="Times New Roman" w:hAnsi="Times New Roman" w:cs="Times New Roman"/>
            <w:color w:val="000000"/>
          </w:rPr>
          <w:t xml:space="preserve">The concern </w:t>
        </w:r>
        <w:r w:rsidR="00262EC5">
          <w:rPr>
            <w:rFonts w:ascii="Times New Roman" w:eastAsia="Times New Roman" w:hAnsi="Times New Roman" w:cs="Times New Roman"/>
            <w:color w:val="000000"/>
          </w:rPr>
          <w:t xml:space="preserve">is mainly regarding data security and data privacy as the company is </w:t>
        </w:r>
        <w:r w:rsidR="003F7DA5">
          <w:rPr>
            <w:rFonts w:ascii="Times New Roman" w:eastAsia="Times New Roman" w:hAnsi="Times New Roman" w:cs="Times New Roman"/>
            <w:color w:val="000000"/>
          </w:rPr>
          <w:t xml:space="preserve">a social </w:t>
        </w:r>
      </w:ins>
      <w:ins w:id="1337" w:author="Ruby Han" w:date="2023-03-20T20:13:00Z">
        <w:r w:rsidR="003F7DA5">
          <w:rPr>
            <w:rFonts w:ascii="Times New Roman" w:eastAsia="Times New Roman" w:hAnsi="Times New Roman" w:cs="Times New Roman"/>
            <w:color w:val="000000"/>
          </w:rPr>
          <w:t xml:space="preserve">media application </w:t>
        </w:r>
        <w:r w:rsidR="00DF0612">
          <w:rPr>
            <w:rFonts w:ascii="Times New Roman" w:eastAsia="Times New Roman" w:hAnsi="Times New Roman" w:cs="Times New Roman"/>
            <w:color w:val="000000"/>
          </w:rPr>
          <w:t xml:space="preserve">with an </w:t>
        </w:r>
      </w:ins>
      <w:ins w:id="1338" w:author="Ruby Han" w:date="2023-03-20T20:20:00Z">
        <w:r w:rsidR="004A25CA">
          <w:rPr>
            <w:rFonts w:ascii="Times New Roman" w:eastAsia="Times New Roman" w:hAnsi="Times New Roman" w:cs="Times New Roman"/>
            <w:color w:val="000000"/>
          </w:rPr>
          <w:t>estimated</w:t>
        </w:r>
      </w:ins>
      <w:ins w:id="1339" w:author="Ruby Han" w:date="2023-03-20T20:13:00Z">
        <w:r w:rsidR="00DF0612">
          <w:rPr>
            <w:rFonts w:ascii="Times New Roman" w:eastAsia="Times New Roman" w:hAnsi="Times New Roman" w:cs="Times New Roman"/>
            <w:color w:val="000000"/>
          </w:rPr>
          <w:t xml:space="preserve"> 100 million users in the U.S.</w:t>
        </w:r>
        <w:r w:rsidR="001B5145">
          <w:rPr>
            <w:rFonts w:ascii="Times New Roman" w:eastAsia="Times New Roman" w:hAnsi="Times New Roman" w:cs="Times New Roman"/>
            <w:color w:val="000000"/>
          </w:rPr>
          <w:t>.</w:t>
        </w:r>
      </w:ins>
    </w:p>
    <w:p w14:paraId="5C06FFF2" w14:textId="07A9EAF0" w:rsidR="00681A31" w:rsidRDefault="001763EE">
      <w:pPr>
        <w:numPr>
          <w:ilvl w:val="4"/>
          <w:numId w:val="29"/>
        </w:numPr>
        <w:pBdr>
          <w:top w:val="nil"/>
          <w:left w:val="nil"/>
          <w:bottom w:val="nil"/>
          <w:right w:val="nil"/>
          <w:between w:val="nil"/>
        </w:pBdr>
        <w:rPr>
          <w:ins w:id="1340" w:author="Ruby Han" w:date="2023-03-20T20:13:00Z"/>
          <w:rFonts w:ascii="Times New Roman" w:eastAsia="Times New Roman" w:hAnsi="Times New Roman" w:cs="Times New Roman"/>
          <w:color w:val="000000"/>
        </w:rPr>
        <w:pPrChange w:id="1341" w:author="Ruby Han" w:date="2023-03-20T20:20:00Z">
          <w:pPr>
            <w:numPr>
              <w:ilvl w:val="3"/>
              <w:numId w:val="29"/>
            </w:numPr>
            <w:pBdr>
              <w:top w:val="nil"/>
              <w:left w:val="nil"/>
              <w:bottom w:val="nil"/>
              <w:right w:val="nil"/>
              <w:between w:val="nil"/>
            </w:pBdr>
            <w:ind w:left="2880" w:hanging="360"/>
          </w:pPr>
        </w:pPrChange>
      </w:pPr>
      <w:ins w:id="1342" w:author="Ruby Han" w:date="2023-03-20T20:20:00Z">
        <w:r>
          <w:rPr>
            <w:rFonts w:ascii="Times New Roman" w:eastAsia="Times New Roman" w:hAnsi="Times New Roman" w:cs="Times New Roman"/>
            <w:color w:val="000000"/>
          </w:rPr>
          <w:t xml:space="preserve">In 2020, TikTok was also fined </w:t>
        </w:r>
        <w:r w:rsidR="00A108E1">
          <w:rPr>
            <w:rFonts w:ascii="Times New Roman" w:eastAsia="Times New Roman" w:hAnsi="Times New Roman" w:cs="Times New Roman"/>
            <w:color w:val="000000"/>
          </w:rPr>
          <w:t>186 million won ($</w:t>
        </w:r>
      </w:ins>
      <w:ins w:id="1343" w:author="Ruby Han" w:date="2023-03-20T20:21:00Z">
        <w:r w:rsidR="00A108E1">
          <w:rPr>
            <w:rFonts w:ascii="Times New Roman" w:eastAsia="Times New Roman" w:hAnsi="Times New Roman" w:cs="Times New Roman"/>
            <w:color w:val="000000"/>
          </w:rPr>
          <w:t xml:space="preserve">155,000 USD) </w:t>
        </w:r>
        <w:r w:rsidR="00541B3C">
          <w:rPr>
            <w:rFonts w:ascii="Times New Roman" w:eastAsia="Times New Roman" w:hAnsi="Times New Roman" w:cs="Times New Roman"/>
            <w:color w:val="000000"/>
          </w:rPr>
          <w:t xml:space="preserve">by South Korea’s Korea Communications Commission for </w:t>
        </w:r>
        <w:r w:rsidR="00B6353A">
          <w:rPr>
            <w:rFonts w:ascii="Times New Roman" w:eastAsia="Times New Roman" w:hAnsi="Times New Roman" w:cs="Times New Roman"/>
            <w:color w:val="000000"/>
          </w:rPr>
          <w:t xml:space="preserve">collecting data </w:t>
        </w:r>
      </w:ins>
      <w:ins w:id="1344" w:author="Ruby Han" w:date="2023-03-20T20:22:00Z">
        <w:r w:rsidR="00EE6468">
          <w:rPr>
            <w:rFonts w:ascii="Times New Roman" w:eastAsia="Times New Roman" w:hAnsi="Times New Roman" w:cs="Times New Roman"/>
            <w:color w:val="000000"/>
          </w:rPr>
          <w:t>on</w:t>
        </w:r>
      </w:ins>
      <w:ins w:id="1345" w:author="Ruby Han" w:date="2023-03-20T20:21:00Z">
        <w:r w:rsidR="00B6353A">
          <w:rPr>
            <w:rFonts w:ascii="Times New Roman" w:eastAsia="Times New Roman" w:hAnsi="Times New Roman" w:cs="Times New Roman"/>
            <w:color w:val="000000"/>
          </w:rPr>
          <w:t xml:space="preserve"> children under 14 years old without legal guardian consent.</w:t>
        </w:r>
      </w:ins>
      <w:ins w:id="1346" w:author="Ruby Han" w:date="2023-03-20T20:22:00Z">
        <w:r w:rsidR="00EE6468">
          <w:rPr>
            <w:rStyle w:val="FootnoteReference"/>
            <w:rFonts w:ascii="Times New Roman" w:eastAsia="Times New Roman" w:hAnsi="Times New Roman" w:cs="Times New Roman"/>
            <w:color w:val="000000"/>
          </w:rPr>
          <w:footnoteReference w:id="61"/>
        </w:r>
      </w:ins>
    </w:p>
    <w:p w14:paraId="6DAE416A" w14:textId="7E25FB5B" w:rsidR="00A16710" w:rsidRPr="00B31E8C" w:rsidRDefault="00A16710" w:rsidP="003A4086">
      <w:pPr>
        <w:numPr>
          <w:ilvl w:val="3"/>
          <w:numId w:val="29"/>
        </w:numPr>
        <w:pBdr>
          <w:top w:val="nil"/>
          <w:left w:val="nil"/>
          <w:bottom w:val="nil"/>
          <w:right w:val="nil"/>
          <w:between w:val="nil"/>
        </w:pBdr>
        <w:rPr>
          <w:ins w:id="1351" w:author="Ruby Han" w:date="2023-03-20T20:12:00Z"/>
          <w:rFonts w:ascii="Times New Roman" w:eastAsia="Times New Roman" w:hAnsi="Times New Roman" w:cs="Times New Roman"/>
          <w:color w:val="000000"/>
        </w:rPr>
      </w:pPr>
      <w:ins w:id="1352" w:author="Ruby Han" w:date="2023-03-20T20:13:00Z">
        <w:r w:rsidRPr="00B31E8C">
          <w:rPr>
            <w:rFonts w:ascii="Times New Roman" w:eastAsia="Times New Roman" w:hAnsi="Times New Roman" w:cs="Times New Roman"/>
            <w:color w:val="000000"/>
          </w:rPr>
          <w:t>“</w:t>
        </w:r>
      </w:ins>
      <w:ins w:id="1353" w:author="Ruby Han" w:date="2023-03-20T20:14:00Z">
        <w:r w:rsidR="00760B4D" w:rsidRPr="00760B4D">
          <w:rPr>
            <w:rFonts w:ascii="Times New Roman" w:hAnsi="Times New Roman" w:cs="Times New Roman"/>
            <w:color w:val="101010"/>
            <w:shd w:val="clear" w:color="auto" w:fill="FAFAFA"/>
          </w:rPr>
          <w:t>The</w:t>
        </w:r>
      </w:ins>
      <w:ins w:id="1354" w:author="Ruby Han" w:date="2023-03-20T20:13:00Z">
        <w:r w:rsidR="00B31E8C" w:rsidRPr="00B31E8C">
          <w:rPr>
            <w:rFonts w:ascii="Times New Roman" w:hAnsi="Times New Roman" w:cs="Times New Roman"/>
            <w:color w:val="101010"/>
            <w:shd w:val="clear" w:color="auto" w:fill="FAFAFA"/>
            <w:rPrChange w:id="1355" w:author="Ruby Han" w:date="2023-03-20T20:14:00Z">
              <w:rPr>
                <w:rFonts w:ascii="PT Serif" w:hAnsi="PT Serif"/>
                <w:color w:val="101010"/>
                <w:sz w:val="27"/>
                <w:szCs w:val="27"/>
                <w:shd w:val="clear" w:color="auto" w:fill="FAFAFA"/>
              </w:rPr>
            </w:rPrChange>
          </w:rPr>
          <w:t xml:space="preserve"> core American concern appears to be that the Chinese government will be able to access this data and potentially leverage it for espionage or blackmail. U.S. officials also worry the apps censor political speech and could be used to spread misinformation.</w:t>
        </w:r>
      </w:ins>
      <w:ins w:id="1356" w:author="Ruby Han" w:date="2023-03-20T20:14:00Z">
        <w:r w:rsidR="00B31E8C">
          <w:rPr>
            <w:rFonts w:ascii="Times New Roman" w:hAnsi="Times New Roman" w:cs="Times New Roman"/>
            <w:color w:val="101010"/>
            <w:shd w:val="clear" w:color="auto" w:fill="FAFAFA"/>
          </w:rPr>
          <w:t>”</w:t>
        </w:r>
        <w:r w:rsidR="00760B4D">
          <w:rPr>
            <w:rStyle w:val="FootnoteReference"/>
            <w:rFonts w:ascii="Times New Roman" w:hAnsi="Times New Roman" w:cs="Times New Roman"/>
            <w:color w:val="101010"/>
            <w:shd w:val="clear" w:color="auto" w:fill="FAFAFA"/>
          </w:rPr>
          <w:footnoteReference w:id="62"/>
        </w:r>
      </w:ins>
    </w:p>
    <w:p w14:paraId="74E8BD03" w14:textId="35FEF431" w:rsidR="003A4086" w:rsidRDefault="00CC58FA" w:rsidP="003A4086">
      <w:pPr>
        <w:numPr>
          <w:ilvl w:val="3"/>
          <w:numId w:val="29"/>
        </w:numPr>
        <w:pBdr>
          <w:top w:val="nil"/>
          <w:left w:val="nil"/>
          <w:bottom w:val="nil"/>
          <w:right w:val="nil"/>
          <w:between w:val="nil"/>
        </w:pBdr>
        <w:rPr>
          <w:ins w:id="1361" w:author="Ruby Han" w:date="2023-03-20T16:05:00Z"/>
          <w:rFonts w:ascii="Times New Roman" w:eastAsia="Times New Roman" w:hAnsi="Times New Roman" w:cs="Times New Roman"/>
          <w:color w:val="000000"/>
        </w:rPr>
      </w:pPr>
      <w:ins w:id="1362" w:author="Ruby Han" w:date="2023-03-20T15:50:00Z">
        <w:r>
          <w:rPr>
            <w:rFonts w:ascii="Times New Roman" w:eastAsia="Times New Roman" w:hAnsi="Times New Roman" w:cs="Times New Roman"/>
            <w:color w:val="000000"/>
          </w:rPr>
          <w:t>Despite the B</w:t>
        </w:r>
      </w:ins>
      <w:ins w:id="1363" w:author="Ruby Han" w:date="2023-03-20T15:51:00Z">
        <w:r>
          <w:rPr>
            <w:rFonts w:ascii="Times New Roman" w:eastAsia="Times New Roman" w:hAnsi="Times New Roman" w:cs="Times New Roman"/>
            <w:color w:val="000000"/>
          </w:rPr>
          <w:t xml:space="preserve">iden ministration </w:t>
        </w:r>
      </w:ins>
      <w:ins w:id="1364" w:author="Ruby Han" w:date="2023-03-20T15:52:00Z">
        <w:r w:rsidR="009B5E85">
          <w:rPr>
            <w:rFonts w:ascii="Times New Roman" w:eastAsia="Times New Roman" w:hAnsi="Times New Roman" w:cs="Times New Roman"/>
            <w:color w:val="000000"/>
          </w:rPr>
          <w:t>having</w:t>
        </w:r>
      </w:ins>
      <w:ins w:id="1365" w:author="Ruby Han" w:date="2023-03-20T15:51:00Z">
        <w:r>
          <w:rPr>
            <w:rFonts w:ascii="Times New Roman" w:eastAsia="Times New Roman" w:hAnsi="Times New Roman" w:cs="Times New Roman"/>
            <w:color w:val="000000"/>
          </w:rPr>
          <w:t xml:space="preserve"> rescinded the Trump-era order targeting TikTok, </w:t>
        </w:r>
        <w:r w:rsidR="00DB5FAB">
          <w:rPr>
            <w:rFonts w:ascii="Times New Roman" w:eastAsia="Times New Roman" w:hAnsi="Times New Roman" w:cs="Times New Roman"/>
            <w:color w:val="000000"/>
          </w:rPr>
          <w:t xml:space="preserve">CFIUS has continued negotiations </w:t>
        </w:r>
        <w:r w:rsidR="00F47048">
          <w:rPr>
            <w:rFonts w:ascii="Times New Roman" w:eastAsia="Times New Roman" w:hAnsi="Times New Roman" w:cs="Times New Roman"/>
            <w:color w:val="000000"/>
          </w:rPr>
          <w:t xml:space="preserve">and renewed </w:t>
        </w:r>
        <w:r w:rsidR="002F28F7">
          <w:rPr>
            <w:rFonts w:ascii="Times New Roman" w:eastAsia="Times New Roman" w:hAnsi="Times New Roman" w:cs="Times New Roman"/>
            <w:color w:val="000000"/>
          </w:rPr>
          <w:t xml:space="preserve">concerns over </w:t>
        </w:r>
      </w:ins>
      <w:ins w:id="1366" w:author="Ruby Han" w:date="2023-03-20T15:47:00Z">
        <w:r w:rsidR="00300798">
          <w:rPr>
            <w:rFonts w:ascii="Times New Roman" w:eastAsia="Times New Roman" w:hAnsi="Times New Roman" w:cs="Times New Roman"/>
            <w:color w:val="000000"/>
          </w:rPr>
          <w:t xml:space="preserve">sensitive user data </w:t>
        </w:r>
      </w:ins>
      <w:ins w:id="1367" w:author="Ruby Han" w:date="2023-03-20T15:52:00Z">
        <w:r w:rsidR="009B5E85">
          <w:rPr>
            <w:rFonts w:ascii="Times New Roman" w:eastAsia="Times New Roman" w:hAnsi="Times New Roman" w:cs="Times New Roman"/>
            <w:color w:val="000000"/>
          </w:rPr>
          <w:t xml:space="preserve">that </w:t>
        </w:r>
      </w:ins>
      <w:ins w:id="1368" w:author="Ruby Han" w:date="2023-03-20T15:51:00Z">
        <w:r w:rsidR="002F28F7">
          <w:rPr>
            <w:rFonts w:ascii="Times New Roman" w:eastAsia="Times New Roman" w:hAnsi="Times New Roman" w:cs="Times New Roman"/>
            <w:color w:val="000000"/>
          </w:rPr>
          <w:t xml:space="preserve">might be shared </w:t>
        </w:r>
      </w:ins>
      <w:ins w:id="1369" w:author="Ruby Han" w:date="2023-03-20T15:52:00Z">
        <w:r w:rsidR="009B5E85">
          <w:rPr>
            <w:rFonts w:ascii="Times New Roman" w:eastAsia="Times New Roman" w:hAnsi="Times New Roman" w:cs="Times New Roman"/>
            <w:color w:val="000000"/>
          </w:rPr>
          <w:t>with</w:t>
        </w:r>
      </w:ins>
      <w:ins w:id="1370" w:author="Ruby Han" w:date="2023-03-20T15:51:00Z">
        <w:r w:rsidR="002F28F7">
          <w:rPr>
            <w:rFonts w:ascii="Times New Roman" w:eastAsia="Times New Roman" w:hAnsi="Times New Roman" w:cs="Times New Roman"/>
            <w:color w:val="000000"/>
          </w:rPr>
          <w:t xml:space="preserve"> the Chinese </w:t>
        </w:r>
      </w:ins>
      <w:ins w:id="1371" w:author="Ruby Han" w:date="2023-03-20T15:52:00Z">
        <w:r w:rsidR="009B5E85">
          <w:rPr>
            <w:rFonts w:ascii="Times New Roman" w:eastAsia="Times New Roman" w:hAnsi="Times New Roman" w:cs="Times New Roman"/>
            <w:color w:val="000000"/>
          </w:rPr>
          <w:t>government</w:t>
        </w:r>
      </w:ins>
      <w:ins w:id="1372" w:author="Ruby Han" w:date="2023-03-20T15:47:00Z">
        <w:r w:rsidR="00300798">
          <w:rPr>
            <w:rFonts w:ascii="Times New Roman" w:eastAsia="Times New Roman" w:hAnsi="Times New Roman" w:cs="Times New Roman"/>
            <w:color w:val="000000"/>
          </w:rPr>
          <w:t>.</w:t>
        </w:r>
      </w:ins>
      <w:ins w:id="1373" w:author="Ruby Han" w:date="2023-03-20T15:48:00Z">
        <w:r w:rsidR="00F70D9C">
          <w:rPr>
            <w:rStyle w:val="FootnoteReference"/>
            <w:rFonts w:ascii="Times New Roman" w:eastAsia="Times New Roman" w:hAnsi="Times New Roman" w:cs="Times New Roman"/>
            <w:color w:val="000000"/>
          </w:rPr>
          <w:footnoteReference w:id="63"/>
        </w:r>
      </w:ins>
    </w:p>
    <w:p w14:paraId="0A995DF1" w14:textId="4E1B7CCD" w:rsidR="00C260FF" w:rsidRPr="003A4086" w:rsidRDefault="00EE32BB">
      <w:pPr>
        <w:numPr>
          <w:ilvl w:val="3"/>
          <w:numId w:val="29"/>
        </w:numPr>
        <w:pBdr>
          <w:top w:val="nil"/>
          <w:left w:val="nil"/>
          <w:bottom w:val="nil"/>
          <w:right w:val="nil"/>
          <w:between w:val="nil"/>
        </w:pBdr>
        <w:rPr>
          <w:ins w:id="1378" w:author="Ruby Han" w:date="2023-03-16T23:41:00Z"/>
          <w:rFonts w:ascii="Times New Roman" w:eastAsia="Times New Roman" w:hAnsi="Times New Roman" w:cs="Times New Roman"/>
          <w:color w:val="000000"/>
        </w:rPr>
        <w:pPrChange w:id="1379" w:author="Ruby Han" w:date="2023-03-20T16:05:00Z">
          <w:pPr>
            <w:numPr>
              <w:ilvl w:val="1"/>
              <w:numId w:val="29"/>
            </w:numPr>
            <w:pBdr>
              <w:top w:val="nil"/>
              <w:left w:val="nil"/>
              <w:bottom w:val="nil"/>
              <w:right w:val="nil"/>
              <w:between w:val="nil"/>
            </w:pBdr>
            <w:ind w:left="1440" w:hanging="360"/>
          </w:pPr>
        </w:pPrChange>
      </w:pPr>
      <w:ins w:id="1380" w:author="Ruby Han" w:date="2023-03-20T20:15:00Z">
        <w:r>
          <w:rPr>
            <w:rFonts w:ascii="Times New Roman" w:eastAsia="Times New Roman" w:hAnsi="Times New Roman" w:cs="Times New Roman"/>
            <w:color w:val="000000"/>
          </w:rPr>
          <w:t xml:space="preserve">In an interview, </w:t>
        </w:r>
      </w:ins>
      <w:ins w:id="1381" w:author="Ruby Han" w:date="2023-03-20T20:20:00Z">
        <w:r w:rsidR="00BA2BD2">
          <w:rPr>
            <w:rFonts w:ascii="Times New Roman" w:eastAsia="Times New Roman" w:hAnsi="Times New Roman" w:cs="Times New Roman"/>
            <w:color w:val="000000"/>
          </w:rPr>
          <w:t>TikTok’s</w:t>
        </w:r>
      </w:ins>
      <w:ins w:id="1382" w:author="Ruby Han" w:date="2023-03-20T20:15:00Z">
        <w:r>
          <w:rPr>
            <w:rFonts w:ascii="Times New Roman" w:eastAsia="Times New Roman" w:hAnsi="Times New Roman" w:cs="Times New Roman"/>
            <w:color w:val="000000"/>
          </w:rPr>
          <w:t xml:space="preserve"> CEO stated the Chinese government has not tried to </w:t>
        </w:r>
      </w:ins>
      <w:ins w:id="1383" w:author="Ruby Han" w:date="2023-03-20T16:05:00Z">
        <w:r w:rsidR="00C260FF" w:rsidRPr="003A4086">
          <w:rPr>
            <w:rFonts w:ascii="Times New Roman" w:eastAsia="Times New Roman" w:hAnsi="Times New Roman" w:cs="Times New Roman"/>
            <w:color w:val="000000"/>
          </w:rPr>
          <w:t>acquire data from them and it won’t be shared even if asked</w:t>
        </w:r>
      </w:ins>
      <w:ins w:id="1384" w:author="Ruby Han" w:date="2023-03-20T20:16:00Z">
        <w:r w:rsidR="00437C0D">
          <w:rPr>
            <w:rFonts w:ascii="Times New Roman" w:eastAsia="Times New Roman" w:hAnsi="Times New Roman" w:cs="Times New Roman"/>
            <w:color w:val="000000"/>
          </w:rPr>
          <w:t>.</w:t>
        </w:r>
      </w:ins>
      <w:ins w:id="1385" w:author="Ruby Han" w:date="2023-03-20T16:05:00Z">
        <w:r w:rsidR="00C260FF">
          <w:rPr>
            <w:rStyle w:val="FootnoteReference"/>
            <w:rFonts w:ascii="Times New Roman" w:hAnsi="Times New Roman" w:cs="Times New Roman"/>
            <w:color w:val="000000"/>
          </w:rPr>
          <w:footnoteReference w:id="64"/>
        </w:r>
      </w:ins>
      <w:ins w:id="1390" w:author="Ruby Han" w:date="2023-03-20T20:16:00Z">
        <w:r w:rsidR="00FB1A7D">
          <w:rPr>
            <w:rFonts w:ascii="Times New Roman" w:eastAsia="Times New Roman" w:hAnsi="Times New Roman" w:cs="Times New Roman"/>
            <w:color w:val="000000"/>
          </w:rPr>
          <w:t xml:space="preserve">China, on the other hand, </w:t>
        </w:r>
        <w:r w:rsidR="00896F44">
          <w:rPr>
            <w:rFonts w:ascii="Times New Roman" w:eastAsia="Times New Roman" w:hAnsi="Times New Roman" w:cs="Times New Roman"/>
            <w:color w:val="000000"/>
          </w:rPr>
          <w:t xml:space="preserve">accused </w:t>
        </w:r>
        <w:r w:rsidR="0005579F">
          <w:rPr>
            <w:rFonts w:ascii="Times New Roman" w:eastAsia="Times New Roman" w:hAnsi="Times New Roman" w:cs="Times New Roman"/>
            <w:color w:val="000000"/>
          </w:rPr>
          <w:t xml:space="preserve">the U.S. </w:t>
        </w:r>
      </w:ins>
      <w:ins w:id="1391" w:author="Ruby Han" w:date="2023-03-20T20:17:00Z">
        <w:r w:rsidR="005803B5">
          <w:rPr>
            <w:rFonts w:ascii="Times New Roman" w:eastAsia="Times New Roman" w:hAnsi="Times New Roman" w:cs="Times New Roman"/>
            <w:color w:val="000000"/>
          </w:rPr>
          <w:t xml:space="preserve">of overreaction when </w:t>
        </w:r>
      </w:ins>
      <w:ins w:id="1392" w:author="Ruby Han" w:date="2023-03-20T20:20:00Z">
        <w:r w:rsidR="00BA2BD2">
          <w:rPr>
            <w:rFonts w:ascii="Times New Roman" w:eastAsia="Times New Roman" w:hAnsi="Times New Roman" w:cs="Times New Roman"/>
            <w:color w:val="000000"/>
          </w:rPr>
          <w:t xml:space="preserve">the </w:t>
        </w:r>
      </w:ins>
      <w:ins w:id="1393" w:author="Ruby Han" w:date="2023-03-20T20:17:00Z">
        <w:r w:rsidR="005803B5">
          <w:rPr>
            <w:rFonts w:ascii="Times New Roman" w:eastAsia="Times New Roman" w:hAnsi="Times New Roman" w:cs="Times New Roman"/>
            <w:color w:val="000000"/>
          </w:rPr>
          <w:t xml:space="preserve">U.S. </w:t>
        </w:r>
        <w:r w:rsidR="00D70459">
          <w:rPr>
            <w:rFonts w:ascii="Times New Roman" w:eastAsia="Times New Roman" w:hAnsi="Times New Roman" w:cs="Times New Roman"/>
            <w:color w:val="000000"/>
          </w:rPr>
          <w:t>required</w:t>
        </w:r>
      </w:ins>
      <w:ins w:id="1394" w:author="Ruby Han" w:date="2023-03-20T20:16:00Z">
        <w:r w:rsidR="003E3E37">
          <w:rPr>
            <w:rFonts w:ascii="Times New Roman" w:eastAsia="Times New Roman" w:hAnsi="Times New Roman" w:cs="Times New Roman"/>
            <w:color w:val="000000"/>
          </w:rPr>
          <w:t xml:space="preserve"> its federal employees </w:t>
        </w:r>
        <w:r w:rsidR="00B72ABD">
          <w:rPr>
            <w:rFonts w:ascii="Times New Roman" w:eastAsia="Times New Roman" w:hAnsi="Times New Roman" w:cs="Times New Roman"/>
            <w:color w:val="000000"/>
          </w:rPr>
          <w:t>to remo</w:t>
        </w:r>
      </w:ins>
      <w:ins w:id="1395" w:author="Ruby Han" w:date="2023-03-20T20:17:00Z">
        <w:r w:rsidR="00B72ABD">
          <w:rPr>
            <w:rFonts w:ascii="Times New Roman" w:eastAsia="Times New Roman" w:hAnsi="Times New Roman" w:cs="Times New Roman"/>
            <w:color w:val="000000"/>
          </w:rPr>
          <w:t xml:space="preserve">ve </w:t>
        </w:r>
        <w:r w:rsidR="00BA16B6">
          <w:rPr>
            <w:rFonts w:ascii="Times New Roman" w:eastAsia="Times New Roman" w:hAnsi="Times New Roman" w:cs="Times New Roman"/>
            <w:color w:val="000000"/>
          </w:rPr>
          <w:t>TikTok</w:t>
        </w:r>
        <w:r w:rsidR="00B72ABD">
          <w:rPr>
            <w:rFonts w:ascii="Times New Roman" w:eastAsia="Times New Roman" w:hAnsi="Times New Roman" w:cs="Times New Roman"/>
            <w:color w:val="000000"/>
          </w:rPr>
          <w:t xml:space="preserve"> from </w:t>
        </w:r>
      </w:ins>
      <w:ins w:id="1396" w:author="Ruby Han" w:date="2023-03-20T20:20:00Z">
        <w:r w:rsidR="00BA2BD2">
          <w:rPr>
            <w:rFonts w:ascii="Times New Roman" w:eastAsia="Times New Roman" w:hAnsi="Times New Roman" w:cs="Times New Roman"/>
            <w:color w:val="000000"/>
          </w:rPr>
          <w:t>government-issued</w:t>
        </w:r>
      </w:ins>
      <w:ins w:id="1397" w:author="Ruby Han" w:date="2023-03-20T20:17:00Z">
        <w:r w:rsidR="00F93E49">
          <w:rPr>
            <w:rFonts w:ascii="Times New Roman" w:eastAsia="Times New Roman" w:hAnsi="Times New Roman" w:cs="Times New Roman"/>
            <w:color w:val="000000"/>
          </w:rPr>
          <w:t xml:space="preserve"> </w:t>
        </w:r>
        <w:r w:rsidR="00BA16B6">
          <w:rPr>
            <w:rFonts w:ascii="Times New Roman" w:eastAsia="Times New Roman" w:hAnsi="Times New Roman" w:cs="Times New Roman"/>
            <w:color w:val="000000"/>
          </w:rPr>
          <w:t>phones</w:t>
        </w:r>
        <w:r w:rsidR="00B72ABD">
          <w:rPr>
            <w:rFonts w:ascii="Times New Roman" w:eastAsia="Times New Roman" w:hAnsi="Times New Roman" w:cs="Times New Roman"/>
            <w:color w:val="000000"/>
          </w:rPr>
          <w:t>.</w:t>
        </w:r>
        <w:r w:rsidR="00D90755">
          <w:rPr>
            <w:rStyle w:val="FootnoteReference"/>
            <w:rFonts w:ascii="Times New Roman" w:eastAsia="Times New Roman" w:hAnsi="Times New Roman" w:cs="Times New Roman"/>
            <w:color w:val="000000"/>
          </w:rPr>
          <w:footnoteReference w:id="65"/>
        </w:r>
      </w:ins>
    </w:p>
    <w:p w14:paraId="3E7D5396" w14:textId="361D5FB2" w:rsidR="00591B03" w:rsidRPr="0052085A" w:rsidRDefault="00591B03">
      <w:pPr>
        <w:pBdr>
          <w:top w:val="nil"/>
          <w:left w:val="nil"/>
          <w:bottom w:val="nil"/>
          <w:right w:val="nil"/>
          <w:between w:val="nil"/>
        </w:pBdr>
        <w:rPr>
          <w:ins w:id="1404" w:author="Ruby Han" w:date="2023-03-14T08:54:00Z"/>
          <w:rFonts w:ascii="Times New Roman" w:eastAsia="Times New Roman" w:hAnsi="Times New Roman" w:cs="Times New Roman"/>
          <w:color w:val="000000"/>
          <w:rPrChange w:id="1405" w:author="Ruby Han" w:date="2023-03-16T22:30:00Z">
            <w:rPr>
              <w:ins w:id="1406" w:author="Ruby Han" w:date="2023-03-14T08:54:00Z"/>
            </w:rPr>
          </w:rPrChange>
        </w:rPr>
        <w:pPrChange w:id="1407" w:author="Ruby Han" w:date="2023-03-16T23:43:00Z">
          <w:pPr>
            <w:pStyle w:val="ListParagraph"/>
            <w:numPr>
              <w:ilvl w:val="1"/>
              <w:numId w:val="28"/>
            </w:numPr>
            <w:ind w:left="2880" w:hanging="360"/>
          </w:pPr>
        </w:pPrChange>
      </w:pPr>
    </w:p>
    <w:p w14:paraId="4412DCDB" w14:textId="77777777" w:rsidR="00894B62" w:rsidRPr="0052085A" w:rsidRDefault="00894B62">
      <w:pPr>
        <w:ind w:left="1440"/>
        <w:rPr>
          <w:ins w:id="1408" w:author="Ruby Han" w:date="2023-03-14T08:00:00Z"/>
          <w:rFonts w:ascii="Times New Roman" w:eastAsia="Times New Roman" w:hAnsi="Times New Roman" w:cs="Times New Roman"/>
          <w:bCs/>
          <w:rPrChange w:id="1409" w:author="Ruby Han" w:date="2023-03-16T22:30:00Z">
            <w:rPr>
              <w:ins w:id="1410" w:author="Ruby Han" w:date="2023-03-14T08:00:00Z"/>
              <w:rFonts w:ascii="Times New Roman" w:eastAsia="Times New Roman" w:hAnsi="Times New Roman" w:cs="Times New Roman"/>
              <w:b/>
              <w:u w:val="single"/>
            </w:rPr>
          </w:rPrChange>
        </w:rPr>
        <w:pPrChange w:id="1411" w:author="Ruby Han" w:date="2023-03-14T08:59:00Z">
          <w:pPr/>
        </w:pPrChange>
      </w:pPr>
    </w:p>
    <w:p w14:paraId="53A4BBC0" w14:textId="2C8387E1" w:rsidR="00BA3E6B" w:rsidRPr="0052085A" w:rsidRDefault="00C90C5F" w:rsidP="00415A98">
      <w:pPr>
        <w:rPr>
          <w:rFonts w:ascii="Times New Roman" w:eastAsia="Times New Roman" w:hAnsi="Times New Roman" w:cs="Times New Roman"/>
          <w:b/>
          <w:u w:val="single"/>
          <w:rPrChange w:id="1412" w:author="Ruby Han" w:date="2023-03-16T22:30:00Z">
            <w:rPr/>
          </w:rPrChange>
        </w:rPr>
      </w:pPr>
      <w:r w:rsidRPr="0052085A">
        <w:rPr>
          <w:rFonts w:ascii="Times New Roman" w:eastAsia="Times New Roman" w:hAnsi="Times New Roman" w:cs="Times New Roman"/>
          <w:b/>
          <w:u w:val="single"/>
          <w:rPrChange w:id="1413" w:author="Ruby Han" w:date="2023-03-16T22:30:00Z">
            <w:rPr/>
          </w:rPrChange>
        </w:rPr>
        <w:t>Recent Developments</w:t>
      </w:r>
    </w:p>
    <w:p w14:paraId="53A4BBC1" w14:textId="77777777" w:rsidR="00BA3E6B" w:rsidRPr="001565D9" w:rsidRDefault="00BA3E6B">
      <w:pPr>
        <w:rPr>
          <w:rFonts w:ascii="Times New Roman" w:eastAsia="Times New Roman" w:hAnsi="Times New Roman" w:cs="Times New Roman"/>
          <w:b/>
          <w:u w:val="single"/>
        </w:rPr>
      </w:pPr>
    </w:p>
    <w:p w14:paraId="53A4BBC2" w14:textId="77777777" w:rsidR="00BA3E6B" w:rsidRPr="0052085A" w:rsidDel="00E870EE" w:rsidRDefault="00C90C5F">
      <w:pPr>
        <w:rPr>
          <w:del w:id="1414" w:author="Mengyu Han" w:date="2023-04-06T19:38:00Z"/>
          <w:rFonts w:ascii="Times New Roman" w:eastAsia="Times New Roman" w:hAnsi="Times New Roman" w:cs="Times New Roman"/>
          <w:b/>
          <w:bCs/>
          <w:rPrChange w:id="1415" w:author="Ruby Han" w:date="2023-03-16T22:30:00Z">
            <w:rPr>
              <w:del w:id="1416" w:author="Mengyu Han" w:date="2023-04-06T19:38:00Z"/>
              <w:rFonts w:ascii="Times New Roman" w:eastAsia="Times New Roman" w:hAnsi="Times New Roman" w:cs="Times New Roman"/>
            </w:rPr>
          </w:rPrChange>
        </w:rPr>
      </w:pPr>
      <w:r w:rsidRPr="0052085A">
        <w:rPr>
          <w:rFonts w:ascii="Times New Roman" w:eastAsia="Times New Roman" w:hAnsi="Times New Roman" w:cs="Times New Roman"/>
          <w:b/>
          <w:bCs/>
          <w:rPrChange w:id="1417" w:author="Ruby Han" w:date="2023-03-16T22:30:00Z">
            <w:rPr>
              <w:rFonts w:ascii="Times New Roman" w:eastAsia="Times New Roman" w:hAnsi="Times New Roman" w:cs="Times New Roman"/>
            </w:rPr>
          </w:rPrChange>
        </w:rPr>
        <w:t>[Trade]</w:t>
      </w:r>
    </w:p>
    <w:p w14:paraId="53A4BBC3" w14:textId="77777777" w:rsidR="00BA3E6B" w:rsidRPr="001565D9" w:rsidRDefault="00BA3E6B">
      <w:pPr>
        <w:rPr>
          <w:rFonts w:ascii="Times New Roman" w:eastAsia="Times New Roman" w:hAnsi="Times New Roman" w:cs="Times New Roman"/>
        </w:rPr>
      </w:pPr>
    </w:p>
    <w:p w14:paraId="02F1A168" w14:textId="6E2F08A0" w:rsidR="00F83D1D" w:rsidRDefault="00F83D1D" w:rsidP="00E870EE">
      <w:pPr>
        <w:pStyle w:val="ListParagraph"/>
        <w:numPr>
          <w:ilvl w:val="0"/>
          <w:numId w:val="30"/>
        </w:numPr>
        <w:pBdr>
          <w:top w:val="nil"/>
          <w:left w:val="nil"/>
          <w:bottom w:val="nil"/>
          <w:right w:val="nil"/>
          <w:between w:val="nil"/>
        </w:pBdr>
        <w:rPr>
          <w:ins w:id="1418" w:author="Mengyu Han" w:date="2023-04-24T15:51:00Z"/>
          <w:rFonts w:ascii="Times New Roman" w:eastAsia="Times New Roman" w:hAnsi="Times New Roman" w:cs="Times New Roman"/>
          <w:color w:val="000000"/>
        </w:rPr>
      </w:pPr>
      <w:ins w:id="1419" w:author="Mengyu Han" w:date="2023-04-24T15:50:00Z">
        <w:r>
          <w:rPr>
            <w:rFonts w:ascii="Times New Roman" w:eastAsia="Times New Roman" w:hAnsi="Times New Roman" w:cs="Times New Roman"/>
            <w:b/>
            <w:bCs/>
            <w:color w:val="000000"/>
          </w:rPr>
          <w:t xml:space="preserve">[New] </w:t>
        </w:r>
        <w:r w:rsidR="00A311BF">
          <w:rPr>
            <w:rFonts w:ascii="Times New Roman" w:eastAsia="Times New Roman" w:hAnsi="Times New Roman" w:cs="Times New Roman"/>
            <w:color w:val="000000"/>
          </w:rPr>
          <w:t xml:space="preserve">The governor of Virgina Youngkin met with </w:t>
        </w:r>
        <w:r w:rsidR="003B511D">
          <w:rPr>
            <w:rFonts w:ascii="Times New Roman" w:eastAsia="Times New Roman" w:hAnsi="Times New Roman" w:cs="Times New Roman"/>
            <w:color w:val="000000"/>
          </w:rPr>
          <w:t>T</w:t>
        </w:r>
      </w:ins>
      <w:ins w:id="1420" w:author="Mengyu Han" w:date="2023-04-24T15:51:00Z">
        <w:r w:rsidR="003B511D">
          <w:rPr>
            <w:rFonts w:ascii="Times New Roman" w:eastAsia="Times New Roman" w:hAnsi="Times New Roman" w:cs="Times New Roman"/>
            <w:color w:val="000000"/>
          </w:rPr>
          <w:t xml:space="preserve">aiwanese President </w:t>
        </w:r>
        <w:r w:rsidR="003D2F87">
          <w:rPr>
            <w:rFonts w:ascii="Times New Roman" w:eastAsia="Times New Roman" w:hAnsi="Times New Roman" w:cs="Times New Roman"/>
            <w:color w:val="000000"/>
          </w:rPr>
          <w:t>on April 24</w:t>
        </w:r>
        <w:r w:rsidR="003D2F87" w:rsidRPr="003D2F87">
          <w:rPr>
            <w:rFonts w:ascii="Times New Roman" w:eastAsia="Times New Roman" w:hAnsi="Times New Roman" w:cs="Times New Roman"/>
            <w:color w:val="000000"/>
            <w:vertAlign w:val="superscript"/>
            <w:rPrChange w:id="1421" w:author="Mengyu Han" w:date="2023-04-24T15:51:00Z">
              <w:rPr>
                <w:rFonts w:ascii="Times New Roman" w:eastAsia="Times New Roman" w:hAnsi="Times New Roman" w:cs="Times New Roman"/>
                <w:color w:val="000000"/>
              </w:rPr>
            </w:rPrChange>
          </w:rPr>
          <w:t>th</w:t>
        </w:r>
        <w:r w:rsidR="003D2F87">
          <w:rPr>
            <w:rFonts w:ascii="Times New Roman" w:eastAsia="Times New Roman" w:hAnsi="Times New Roman" w:cs="Times New Roman"/>
            <w:color w:val="000000"/>
          </w:rPr>
          <w:t xml:space="preserve"> </w:t>
        </w:r>
        <w:r w:rsidR="004D7E05">
          <w:rPr>
            <w:rFonts w:ascii="Times New Roman" w:eastAsia="Times New Roman" w:hAnsi="Times New Roman" w:cs="Times New Roman"/>
            <w:color w:val="000000"/>
          </w:rPr>
          <w:t xml:space="preserve">for </w:t>
        </w:r>
        <w:r w:rsidR="00FA1ACD">
          <w:rPr>
            <w:rFonts w:ascii="Times New Roman" w:eastAsia="Times New Roman" w:hAnsi="Times New Roman" w:cs="Times New Roman"/>
            <w:color w:val="000000"/>
          </w:rPr>
          <w:t xml:space="preserve">a stop on the five-day Asian trade mission. </w:t>
        </w:r>
      </w:ins>
    </w:p>
    <w:p w14:paraId="05B5787F" w14:textId="1D7BB7E9" w:rsidR="00EC4335" w:rsidRPr="00F83D1D" w:rsidRDefault="00DE1CBA" w:rsidP="00EC4335">
      <w:pPr>
        <w:pStyle w:val="ListParagraph"/>
        <w:numPr>
          <w:ilvl w:val="1"/>
          <w:numId w:val="30"/>
        </w:numPr>
        <w:pBdr>
          <w:top w:val="nil"/>
          <w:left w:val="nil"/>
          <w:bottom w:val="nil"/>
          <w:right w:val="nil"/>
          <w:between w:val="nil"/>
        </w:pBdr>
        <w:rPr>
          <w:ins w:id="1422" w:author="Mengyu Han" w:date="2023-04-24T15:50:00Z"/>
          <w:rFonts w:ascii="Times New Roman" w:eastAsia="Times New Roman" w:hAnsi="Times New Roman" w:cs="Times New Roman"/>
          <w:color w:val="000000"/>
          <w:rPrChange w:id="1423" w:author="Mengyu Han" w:date="2023-04-24T15:50:00Z">
            <w:rPr>
              <w:ins w:id="1424" w:author="Mengyu Han" w:date="2023-04-24T15:50:00Z"/>
              <w:rFonts w:ascii="Times New Roman" w:eastAsia="Times New Roman" w:hAnsi="Times New Roman" w:cs="Times New Roman"/>
              <w:b/>
              <w:bCs/>
              <w:color w:val="000000"/>
            </w:rPr>
          </w:rPrChange>
        </w:rPr>
        <w:pPrChange w:id="1425" w:author="Mengyu Han" w:date="2023-04-24T15:51:00Z">
          <w:pPr>
            <w:pStyle w:val="ListParagraph"/>
            <w:numPr>
              <w:numId w:val="30"/>
            </w:numPr>
            <w:pBdr>
              <w:top w:val="nil"/>
              <w:left w:val="nil"/>
              <w:bottom w:val="nil"/>
              <w:right w:val="nil"/>
              <w:between w:val="nil"/>
            </w:pBdr>
            <w:ind w:left="360" w:hanging="360"/>
          </w:pPr>
        </w:pPrChange>
      </w:pPr>
      <w:ins w:id="1426" w:author="Mengyu Han" w:date="2023-04-24T15:51:00Z">
        <w:r>
          <w:rPr>
            <w:rFonts w:ascii="Times New Roman" w:eastAsia="Times New Roman" w:hAnsi="Times New Roman" w:cs="Times New Roman"/>
            <w:color w:val="000000"/>
          </w:rPr>
          <w:lastRenderedPageBreak/>
          <w:t xml:space="preserve">The meeting </w:t>
        </w:r>
        <w:r w:rsidR="004848AF">
          <w:rPr>
            <w:rFonts w:ascii="Times New Roman" w:eastAsia="Times New Roman" w:hAnsi="Times New Roman" w:cs="Times New Roman"/>
            <w:color w:val="000000"/>
          </w:rPr>
          <w:t>works to potentially boost Young</w:t>
        </w:r>
      </w:ins>
      <w:ins w:id="1427" w:author="Mengyu Han" w:date="2023-04-24T15:52:00Z">
        <w:r w:rsidR="004848AF">
          <w:rPr>
            <w:rFonts w:ascii="Times New Roman" w:eastAsia="Times New Roman" w:hAnsi="Times New Roman" w:cs="Times New Roman"/>
            <w:color w:val="000000"/>
          </w:rPr>
          <w:t>kin’s profile for a presidential bid, but risks damaging relations with China.</w:t>
        </w:r>
        <w:r w:rsidR="00D34512">
          <w:rPr>
            <w:rStyle w:val="FootnoteReference"/>
            <w:rFonts w:ascii="Times New Roman" w:eastAsia="Times New Roman" w:hAnsi="Times New Roman" w:cs="Times New Roman"/>
            <w:color w:val="000000"/>
          </w:rPr>
          <w:footnoteReference w:id="66"/>
        </w:r>
      </w:ins>
    </w:p>
    <w:p w14:paraId="02E15E90" w14:textId="63851132" w:rsidR="003503CC" w:rsidRPr="00E36468" w:rsidRDefault="003503CC" w:rsidP="00E870EE">
      <w:pPr>
        <w:pStyle w:val="ListParagraph"/>
        <w:numPr>
          <w:ilvl w:val="0"/>
          <w:numId w:val="30"/>
        </w:numPr>
        <w:pBdr>
          <w:top w:val="nil"/>
          <w:left w:val="nil"/>
          <w:bottom w:val="nil"/>
          <w:right w:val="nil"/>
          <w:between w:val="nil"/>
        </w:pBdr>
        <w:rPr>
          <w:ins w:id="1432" w:author="Mengyu Han" w:date="2023-04-17T10:46:00Z"/>
          <w:rFonts w:ascii="Times New Roman" w:eastAsia="Times New Roman" w:hAnsi="Times New Roman" w:cs="Times New Roman"/>
          <w:color w:val="000000"/>
        </w:rPr>
      </w:pPr>
      <w:ins w:id="1433" w:author="Mengyu Han" w:date="2023-04-17T10:45:00Z">
        <w:r>
          <w:rPr>
            <w:rFonts w:ascii="Times New Roman" w:eastAsia="Times New Roman" w:hAnsi="Times New Roman" w:cs="Times New Roman"/>
            <w:bCs/>
            <w:color w:val="000000"/>
          </w:rPr>
          <w:t xml:space="preserve">The United States Trade Representative office released </w:t>
        </w:r>
        <w:r w:rsidR="00627A18">
          <w:rPr>
            <w:rFonts w:ascii="Times New Roman" w:eastAsia="Times New Roman" w:hAnsi="Times New Roman" w:cs="Times New Roman"/>
            <w:bCs/>
            <w:color w:val="000000"/>
          </w:rPr>
          <w:t xml:space="preserve">President </w:t>
        </w:r>
        <w:r w:rsidR="00E92668">
          <w:rPr>
            <w:rFonts w:ascii="Times New Roman" w:eastAsia="Times New Roman" w:hAnsi="Times New Roman" w:cs="Times New Roman"/>
            <w:bCs/>
            <w:color w:val="000000"/>
          </w:rPr>
          <w:t xml:space="preserve">Biden’s 2023 Trade Policy </w:t>
        </w:r>
      </w:ins>
      <w:ins w:id="1434" w:author="Mengyu Han" w:date="2023-04-17T10:46:00Z">
        <w:r w:rsidR="00752CEF">
          <w:rPr>
            <w:rFonts w:ascii="Times New Roman" w:eastAsia="Times New Roman" w:hAnsi="Times New Roman" w:cs="Times New Roman"/>
            <w:bCs/>
            <w:color w:val="000000"/>
          </w:rPr>
          <w:t>Agenda</w:t>
        </w:r>
        <w:r w:rsidR="00E92668">
          <w:rPr>
            <w:rFonts w:ascii="Times New Roman" w:eastAsia="Times New Roman" w:hAnsi="Times New Roman" w:cs="Times New Roman"/>
            <w:bCs/>
            <w:color w:val="000000"/>
          </w:rPr>
          <w:t xml:space="preserve"> and 2022 Annual Report to Congress</w:t>
        </w:r>
        <w:r w:rsidR="00E27EEC">
          <w:rPr>
            <w:rFonts w:ascii="Times New Roman" w:eastAsia="Times New Roman" w:hAnsi="Times New Roman" w:cs="Times New Roman"/>
            <w:bCs/>
            <w:color w:val="000000"/>
          </w:rPr>
          <w:t>.</w:t>
        </w:r>
      </w:ins>
      <w:ins w:id="1435" w:author="Ruby Han" w:date="2023-03-14T10:39:00Z">
        <w:del w:id="1436" w:author="Mengyu Han" w:date="2023-04-06T19:38:00Z">
          <w:r w:rsidR="00FD159C" w:rsidRPr="0052085A" w:rsidDel="00E870EE">
            <w:rPr>
              <w:rFonts w:ascii="Times New Roman" w:eastAsia="Times New Roman" w:hAnsi="Times New Roman" w:cs="Times New Roman"/>
              <w:b/>
              <w:bCs/>
              <w:color w:val="000000"/>
              <w:rPrChange w:id="1437" w:author="Ruby Han" w:date="2023-03-16T22:30:00Z">
                <w:rPr>
                  <w:b/>
                  <w:bCs/>
                </w:rPr>
              </w:rPrChange>
            </w:rPr>
            <w:delText xml:space="preserve">[New] </w:delText>
          </w:r>
        </w:del>
      </w:ins>
    </w:p>
    <w:p w14:paraId="51EE2298" w14:textId="45D4BBAC" w:rsidR="00F2785E" w:rsidRPr="003503CC" w:rsidRDefault="00E36468">
      <w:pPr>
        <w:pStyle w:val="ListParagraph"/>
        <w:numPr>
          <w:ilvl w:val="1"/>
          <w:numId w:val="30"/>
        </w:numPr>
        <w:pBdr>
          <w:top w:val="nil"/>
          <w:left w:val="nil"/>
          <w:bottom w:val="nil"/>
          <w:right w:val="nil"/>
          <w:between w:val="nil"/>
        </w:pBdr>
        <w:rPr>
          <w:ins w:id="1438" w:author="Mengyu Han" w:date="2023-04-17T10:45:00Z"/>
          <w:rFonts w:ascii="Times New Roman" w:eastAsia="Times New Roman" w:hAnsi="Times New Roman" w:cs="Times New Roman"/>
          <w:color w:val="000000"/>
          <w:rPrChange w:id="1439" w:author="Mengyu Han" w:date="2023-04-17T10:45:00Z">
            <w:rPr>
              <w:ins w:id="1440" w:author="Mengyu Han" w:date="2023-04-17T10:45:00Z"/>
              <w:rFonts w:ascii="Times New Roman" w:eastAsia="Times New Roman" w:hAnsi="Times New Roman" w:cs="Times New Roman"/>
              <w:b/>
              <w:bCs/>
              <w:color w:val="000000"/>
            </w:rPr>
          </w:rPrChange>
        </w:rPr>
        <w:pPrChange w:id="1441" w:author="Mengyu Han" w:date="2023-04-17T10:46:00Z">
          <w:pPr>
            <w:pStyle w:val="ListParagraph"/>
            <w:numPr>
              <w:numId w:val="30"/>
            </w:numPr>
            <w:pBdr>
              <w:top w:val="nil"/>
              <w:left w:val="nil"/>
              <w:bottom w:val="nil"/>
              <w:right w:val="nil"/>
              <w:between w:val="nil"/>
            </w:pBdr>
            <w:ind w:left="360" w:hanging="360"/>
          </w:pPr>
        </w:pPrChange>
      </w:pPr>
      <w:ins w:id="1442" w:author="Mengyu Han" w:date="2023-04-17T10:46:00Z">
        <w:r>
          <w:rPr>
            <w:rFonts w:ascii="Times New Roman" w:eastAsia="Times New Roman" w:hAnsi="Times New Roman" w:cs="Times New Roman"/>
            <w:color w:val="000000"/>
          </w:rPr>
          <w:t xml:space="preserve">Trade policy </w:t>
        </w:r>
        <w:r w:rsidR="009E5C2E">
          <w:rPr>
            <w:rFonts w:ascii="Times New Roman" w:eastAsia="Times New Roman" w:hAnsi="Times New Roman" w:cs="Times New Roman"/>
            <w:color w:val="000000"/>
          </w:rPr>
          <w:t xml:space="preserve">visions include: </w:t>
        </w:r>
        <w:r w:rsidR="007A1379">
          <w:rPr>
            <w:rFonts w:ascii="Times New Roman" w:eastAsia="Times New Roman" w:hAnsi="Times New Roman" w:cs="Times New Roman"/>
            <w:color w:val="000000"/>
          </w:rPr>
          <w:t>Indo-Pacific Economic Framework for Prosperity</w:t>
        </w:r>
      </w:ins>
      <w:ins w:id="1443" w:author="Mengyu Han" w:date="2023-04-17T10:47:00Z">
        <w:r w:rsidR="003B0177">
          <w:rPr>
            <w:rFonts w:ascii="Times New Roman" w:eastAsia="Times New Roman" w:hAnsi="Times New Roman" w:cs="Times New Roman"/>
            <w:color w:val="000000"/>
          </w:rPr>
          <w:t xml:space="preserve"> (IPEF), </w:t>
        </w:r>
        <w:r w:rsidR="001360CC">
          <w:rPr>
            <w:rFonts w:ascii="Times New Roman" w:eastAsia="Times New Roman" w:hAnsi="Times New Roman" w:cs="Times New Roman"/>
            <w:color w:val="000000"/>
          </w:rPr>
          <w:t>The U.S.-Taiwan 21</w:t>
        </w:r>
        <w:r w:rsidR="001360CC" w:rsidRPr="001360CC">
          <w:rPr>
            <w:rFonts w:ascii="Times New Roman" w:eastAsia="Times New Roman" w:hAnsi="Times New Roman" w:cs="Times New Roman"/>
            <w:color w:val="000000"/>
            <w:vertAlign w:val="superscript"/>
            <w:rPrChange w:id="1444" w:author="Mengyu Han" w:date="2023-04-17T10:47:00Z">
              <w:rPr>
                <w:rFonts w:ascii="Times New Roman" w:eastAsia="Times New Roman" w:hAnsi="Times New Roman" w:cs="Times New Roman"/>
                <w:color w:val="000000"/>
              </w:rPr>
            </w:rPrChange>
          </w:rPr>
          <w:t>st</w:t>
        </w:r>
        <w:r w:rsidR="001360CC">
          <w:rPr>
            <w:rFonts w:ascii="Times New Roman" w:eastAsia="Times New Roman" w:hAnsi="Times New Roman" w:cs="Times New Roman"/>
            <w:color w:val="000000"/>
          </w:rPr>
          <w:t xml:space="preserve"> Century Trade Initiative </w:t>
        </w:r>
        <w:r w:rsidR="003F3563">
          <w:rPr>
            <w:rFonts w:ascii="Times New Roman" w:eastAsia="Times New Roman" w:hAnsi="Times New Roman" w:cs="Times New Roman"/>
            <w:color w:val="000000"/>
          </w:rPr>
          <w:t xml:space="preserve">to strengthen ties, </w:t>
        </w:r>
        <w:r w:rsidR="00287401">
          <w:rPr>
            <w:rFonts w:ascii="Times New Roman" w:eastAsia="Times New Roman" w:hAnsi="Times New Roman" w:cs="Times New Roman"/>
            <w:color w:val="000000"/>
          </w:rPr>
          <w:t>and the Americas Partnership for Economic Prosperity with another 11 countries to drive regional pros</w:t>
        </w:r>
      </w:ins>
      <w:ins w:id="1445" w:author="Mengyu Han" w:date="2023-04-17T10:48:00Z">
        <w:r w:rsidR="00287401">
          <w:rPr>
            <w:rFonts w:ascii="Times New Roman" w:eastAsia="Times New Roman" w:hAnsi="Times New Roman" w:cs="Times New Roman"/>
            <w:color w:val="000000"/>
          </w:rPr>
          <w:t>perity.</w:t>
        </w:r>
      </w:ins>
      <w:ins w:id="1446" w:author="Mengyu Han" w:date="2023-04-17T10:49:00Z">
        <w:r w:rsidR="00740A44">
          <w:rPr>
            <w:rStyle w:val="FootnoteReference"/>
            <w:rFonts w:ascii="Times New Roman" w:eastAsia="Times New Roman" w:hAnsi="Times New Roman" w:cs="Times New Roman"/>
            <w:color w:val="000000"/>
          </w:rPr>
          <w:footnoteReference w:id="67"/>
        </w:r>
      </w:ins>
    </w:p>
    <w:p w14:paraId="1E583844" w14:textId="2819DA88" w:rsidR="00E870EE" w:rsidRPr="00E870EE" w:rsidRDefault="00E870EE" w:rsidP="00E870EE">
      <w:pPr>
        <w:pStyle w:val="ListParagraph"/>
        <w:numPr>
          <w:ilvl w:val="0"/>
          <w:numId w:val="30"/>
        </w:numPr>
        <w:pBdr>
          <w:top w:val="nil"/>
          <w:left w:val="nil"/>
          <w:bottom w:val="nil"/>
          <w:right w:val="nil"/>
          <w:between w:val="nil"/>
        </w:pBdr>
        <w:rPr>
          <w:ins w:id="1451" w:author="Mengyu Han" w:date="2023-04-06T19:38:00Z"/>
          <w:rFonts w:ascii="Times New Roman" w:eastAsia="Times New Roman" w:hAnsi="Times New Roman" w:cs="Times New Roman"/>
          <w:color w:val="000000"/>
          <w:rPrChange w:id="1452" w:author="Mengyu Han" w:date="2023-04-06T19:38:00Z">
            <w:rPr>
              <w:ins w:id="1453" w:author="Mengyu Han" w:date="2023-04-06T19:38:00Z"/>
              <w:rFonts w:ascii="Times New Roman" w:eastAsia="Times New Roman" w:hAnsi="Times New Roman" w:cs="Times New Roman"/>
              <w:b/>
              <w:bCs/>
              <w:color w:val="000000"/>
            </w:rPr>
          </w:rPrChange>
        </w:rPr>
      </w:pPr>
      <w:ins w:id="1454" w:author="Mengyu Han" w:date="2023-04-06T19:38:00Z">
        <w:r w:rsidRPr="00E870EE">
          <w:rPr>
            <w:rFonts w:ascii="Times New Roman" w:hAnsi="Times New Roman" w:cs="Times New Roman"/>
            <w:color w:val="000000"/>
          </w:rPr>
          <w:t>The Indo-Pacific Economic Framework has entered the second negotiating round with ministerial leaders in Bali.</w:t>
        </w:r>
        <w:r>
          <w:rPr>
            <w:rStyle w:val="FootnoteReference"/>
            <w:rFonts w:ascii="Times New Roman" w:hAnsi="Times New Roman" w:cs="Times New Roman"/>
            <w:color w:val="000000"/>
          </w:rPr>
          <w:footnoteReference w:id="68"/>
        </w:r>
      </w:ins>
    </w:p>
    <w:p w14:paraId="1795C585" w14:textId="2F9C6840" w:rsidR="00513C1E" w:rsidRPr="0052085A" w:rsidRDefault="005658D8">
      <w:pPr>
        <w:pStyle w:val="ListParagraph"/>
        <w:numPr>
          <w:ilvl w:val="0"/>
          <w:numId w:val="30"/>
        </w:numPr>
        <w:pBdr>
          <w:top w:val="nil"/>
          <w:left w:val="nil"/>
          <w:bottom w:val="nil"/>
          <w:right w:val="nil"/>
          <w:between w:val="nil"/>
        </w:pBdr>
        <w:rPr>
          <w:ins w:id="1457" w:author="Ruby Han" w:date="2023-03-14T10:41:00Z"/>
          <w:rFonts w:ascii="Times New Roman" w:eastAsia="Times New Roman" w:hAnsi="Times New Roman" w:cs="Times New Roman"/>
          <w:color w:val="000000"/>
          <w:rPrChange w:id="1458" w:author="Ruby Han" w:date="2023-03-16T22:30:00Z">
            <w:rPr>
              <w:ins w:id="1459" w:author="Ruby Han" w:date="2023-03-14T10:41:00Z"/>
            </w:rPr>
          </w:rPrChange>
        </w:rPr>
        <w:pPrChange w:id="1460" w:author="Ruby Han" w:date="2023-03-14T12:11:00Z">
          <w:pPr>
            <w:numPr>
              <w:numId w:val="4"/>
            </w:numPr>
            <w:pBdr>
              <w:top w:val="nil"/>
              <w:left w:val="nil"/>
              <w:bottom w:val="nil"/>
              <w:right w:val="nil"/>
              <w:between w:val="nil"/>
            </w:pBdr>
            <w:ind w:left="720" w:hanging="360"/>
          </w:pPr>
        </w:pPrChange>
      </w:pPr>
      <w:ins w:id="1461" w:author="Ruby Han" w:date="2023-03-14T10:40:00Z">
        <w:r w:rsidRPr="0052085A">
          <w:rPr>
            <w:rFonts w:ascii="Times New Roman" w:eastAsia="Times New Roman" w:hAnsi="Times New Roman" w:cs="Times New Roman"/>
            <w:color w:val="000000"/>
            <w:rPrChange w:id="1462" w:author="Ruby Han" w:date="2023-03-16T22:30:00Z">
              <w:rPr/>
            </w:rPrChange>
          </w:rPr>
          <w:t>President Joe Biden proposed the Chip 4 Alliance</w:t>
        </w:r>
      </w:ins>
      <w:ins w:id="1463" w:author="Ruby Han" w:date="2023-03-14T10:45:00Z">
        <w:r w:rsidR="00A03630" w:rsidRPr="0052085A">
          <w:rPr>
            <w:rFonts w:ascii="Times New Roman" w:eastAsia="Times New Roman" w:hAnsi="Times New Roman" w:cs="Times New Roman"/>
            <w:color w:val="000000"/>
            <w:rPrChange w:id="1464" w:author="Ruby Han" w:date="2023-03-16T22:30:00Z">
              <w:rPr/>
            </w:rPrChange>
          </w:rPr>
          <w:t xml:space="preserve"> in March 2022</w:t>
        </w:r>
      </w:ins>
      <w:ins w:id="1465" w:author="Ruby Han" w:date="2023-03-14T10:40:00Z">
        <w:r w:rsidRPr="0052085A">
          <w:rPr>
            <w:rFonts w:ascii="Times New Roman" w:eastAsia="Times New Roman" w:hAnsi="Times New Roman" w:cs="Times New Roman"/>
            <w:color w:val="000000"/>
            <w:rPrChange w:id="1466" w:author="Ruby Han" w:date="2023-03-16T22:30:00Z">
              <w:rPr/>
            </w:rPrChange>
          </w:rPr>
          <w:t xml:space="preserve">, a technology partnership </w:t>
        </w:r>
      </w:ins>
      <w:ins w:id="1467" w:author="Ruby Han" w:date="2023-03-14T10:41:00Z">
        <w:r w:rsidRPr="0052085A">
          <w:rPr>
            <w:rFonts w:ascii="Times New Roman" w:eastAsia="Times New Roman" w:hAnsi="Times New Roman" w:cs="Times New Roman"/>
            <w:color w:val="000000"/>
            <w:rPrChange w:id="1468" w:author="Ruby Han" w:date="2023-03-16T22:30:00Z">
              <w:rPr/>
            </w:rPrChange>
          </w:rPr>
          <w:t xml:space="preserve">to build a semiconductor supply network. </w:t>
        </w:r>
      </w:ins>
    </w:p>
    <w:p w14:paraId="527164E9" w14:textId="5AC68435" w:rsidR="0092733D" w:rsidRPr="001565D9" w:rsidRDefault="0039237D" w:rsidP="00C00C1C">
      <w:pPr>
        <w:numPr>
          <w:ilvl w:val="1"/>
          <w:numId w:val="30"/>
        </w:numPr>
        <w:pBdr>
          <w:top w:val="nil"/>
          <w:left w:val="nil"/>
          <w:bottom w:val="nil"/>
          <w:right w:val="nil"/>
          <w:between w:val="nil"/>
        </w:pBdr>
        <w:rPr>
          <w:ins w:id="1469" w:author="Ruby Han" w:date="2023-03-14T16:55:00Z"/>
          <w:rFonts w:ascii="Times New Roman" w:eastAsia="Times New Roman" w:hAnsi="Times New Roman" w:cs="Times New Roman"/>
          <w:color w:val="000000"/>
        </w:rPr>
      </w:pPr>
      <w:ins w:id="1470" w:author="Ruby Han" w:date="2023-03-14T10:41:00Z">
        <w:r w:rsidRPr="001565D9">
          <w:rPr>
            <w:rFonts w:ascii="Times New Roman" w:eastAsia="Times New Roman" w:hAnsi="Times New Roman" w:cs="Times New Roman"/>
            <w:color w:val="000000"/>
          </w:rPr>
          <w:t>Partners include South Korea, Japan, and Taiwan</w:t>
        </w:r>
      </w:ins>
      <w:ins w:id="1471" w:author="Ruby Han" w:date="2023-03-14T16:42:00Z">
        <w:r w:rsidR="005B67EF" w:rsidRPr="001565D9">
          <w:rPr>
            <w:rFonts w:ascii="Times New Roman" w:eastAsia="Times New Roman" w:hAnsi="Times New Roman" w:cs="Times New Roman"/>
            <w:color w:val="000000"/>
          </w:rPr>
          <w:t xml:space="preserve"> </w:t>
        </w:r>
      </w:ins>
      <w:ins w:id="1472" w:author="Ruby Han" w:date="2023-03-14T16:43:00Z">
        <w:r w:rsidR="005B67EF" w:rsidRPr="001565D9">
          <w:rPr>
            <w:rFonts w:ascii="Times New Roman" w:eastAsia="Times New Roman" w:hAnsi="Times New Roman" w:cs="Times New Roman"/>
            <w:color w:val="000000"/>
          </w:rPr>
          <w:t>with</w:t>
        </w:r>
      </w:ins>
      <w:ins w:id="1473" w:author="Ruby Han" w:date="2023-03-14T16:42:00Z">
        <w:r w:rsidR="005B67EF" w:rsidRPr="001565D9">
          <w:rPr>
            <w:rFonts w:ascii="Times New Roman" w:eastAsia="Times New Roman" w:hAnsi="Times New Roman" w:cs="Times New Roman"/>
            <w:color w:val="000000"/>
          </w:rPr>
          <w:t xml:space="preserve"> the goal of undermining Chin</w:t>
        </w:r>
      </w:ins>
      <w:ins w:id="1474" w:author="Ruby Han" w:date="2023-03-14T16:43:00Z">
        <w:r w:rsidR="005B67EF" w:rsidRPr="001565D9">
          <w:rPr>
            <w:rFonts w:ascii="Times New Roman" w:eastAsia="Times New Roman" w:hAnsi="Times New Roman" w:cs="Times New Roman"/>
            <w:color w:val="000000"/>
          </w:rPr>
          <w:t>ese chip industry development</w:t>
        </w:r>
      </w:ins>
      <w:ins w:id="1475" w:author="Ruby Han" w:date="2023-03-14T16:44:00Z">
        <w:r w:rsidR="00566DF8" w:rsidRPr="001565D9">
          <w:rPr>
            <w:rFonts w:ascii="Times New Roman" w:eastAsia="Times New Roman" w:hAnsi="Times New Roman" w:cs="Times New Roman"/>
            <w:color w:val="000000"/>
          </w:rPr>
          <w:t xml:space="preserve"> and </w:t>
        </w:r>
      </w:ins>
      <w:ins w:id="1476" w:author="Ruby Han" w:date="2023-03-14T16:45:00Z">
        <w:r w:rsidR="00697B98" w:rsidRPr="001565D9">
          <w:rPr>
            <w:rFonts w:ascii="Times New Roman" w:eastAsia="Times New Roman" w:hAnsi="Times New Roman" w:cs="Times New Roman"/>
            <w:color w:val="000000"/>
          </w:rPr>
          <w:t>shifting</w:t>
        </w:r>
      </w:ins>
      <w:ins w:id="1477" w:author="Ruby Han" w:date="2023-03-14T16:44:00Z">
        <w:r w:rsidR="00566DF8" w:rsidRPr="001565D9">
          <w:rPr>
            <w:rFonts w:ascii="Times New Roman" w:eastAsia="Times New Roman" w:hAnsi="Times New Roman" w:cs="Times New Roman"/>
            <w:color w:val="000000"/>
          </w:rPr>
          <w:t xml:space="preserve"> supply chain dependence away from China to become more globally diversified</w:t>
        </w:r>
      </w:ins>
      <w:ins w:id="1478" w:author="Ruby Han" w:date="2023-03-14T10:45:00Z">
        <w:r w:rsidR="0092733D" w:rsidRPr="001565D9">
          <w:rPr>
            <w:rFonts w:ascii="Times New Roman" w:eastAsia="Times New Roman" w:hAnsi="Times New Roman" w:cs="Times New Roman"/>
            <w:color w:val="000000"/>
          </w:rPr>
          <w:t>.</w:t>
        </w:r>
      </w:ins>
      <w:ins w:id="1479" w:author="Ruby Han" w:date="2023-03-14T10:44:00Z">
        <w:r w:rsidR="00D312DA" w:rsidRPr="001565D9">
          <w:rPr>
            <w:rStyle w:val="FootnoteReference"/>
            <w:rFonts w:ascii="Times New Roman" w:eastAsia="Times New Roman" w:hAnsi="Times New Roman" w:cs="Times New Roman"/>
            <w:color w:val="000000"/>
          </w:rPr>
          <w:footnoteReference w:id="69"/>
        </w:r>
      </w:ins>
    </w:p>
    <w:p w14:paraId="0CCABEDF" w14:textId="0AFC70EA" w:rsidR="001E0ABE" w:rsidRPr="001565D9" w:rsidRDefault="001E0ABE" w:rsidP="00C00C1C">
      <w:pPr>
        <w:numPr>
          <w:ilvl w:val="1"/>
          <w:numId w:val="30"/>
        </w:numPr>
        <w:pBdr>
          <w:top w:val="nil"/>
          <w:left w:val="nil"/>
          <w:bottom w:val="nil"/>
          <w:right w:val="nil"/>
          <w:between w:val="nil"/>
        </w:pBdr>
        <w:rPr>
          <w:ins w:id="1484" w:author="Ruby Han" w:date="2023-03-14T10:55:00Z"/>
          <w:rFonts w:ascii="Times New Roman" w:eastAsia="Times New Roman" w:hAnsi="Times New Roman" w:cs="Times New Roman"/>
          <w:color w:val="000000"/>
        </w:rPr>
      </w:pPr>
      <w:ins w:id="1485" w:author="Ruby Han" w:date="2023-03-14T16:55:00Z">
        <w:r w:rsidRPr="001565D9">
          <w:rPr>
            <w:rFonts w:ascii="Times New Roman" w:eastAsia="Times New Roman" w:hAnsi="Times New Roman" w:cs="Times New Roman"/>
            <w:color w:val="000000"/>
          </w:rPr>
          <w:t>South Korea</w:t>
        </w:r>
      </w:ins>
      <w:ins w:id="1486" w:author="Ruby Han" w:date="2023-03-14T16:56:00Z">
        <w:r w:rsidR="00D1018B" w:rsidRPr="001565D9">
          <w:rPr>
            <w:rFonts w:ascii="Times New Roman" w:eastAsia="Times New Roman" w:hAnsi="Times New Roman" w:cs="Times New Roman"/>
            <w:color w:val="000000"/>
          </w:rPr>
          <w:t>’s trade minister</w:t>
        </w:r>
      </w:ins>
      <w:ins w:id="1487" w:author="Ruby Han" w:date="2023-03-14T16:55:00Z">
        <w:r w:rsidRPr="001565D9">
          <w:rPr>
            <w:rFonts w:ascii="Times New Roman" w:eastAsia="Times New Roman" w:hAnsi="Times New Roman" w:cs="Times New Roman"/>
            <w:color w:val="000000"/>
          </w:rPr>
          <w:t xml:space="preserve"> </w:t>
        </w:r>
      </w:ins>
      <w:ins w:id="1488" w:author="Ruby Han" w:date="2023-03-14T16:56:00Z">
        <w:r w:rsidR="00D1018B" w:rsidRPr="001565D9">
          <w:rPr>
            <w:rFonts w:ascii="Times New Roman" w:eastAsia="Times New Roman" w:hAnsi="Times New Roman" w:cs="Times New Roman"/>
            <w:color w:val="000000"/>
          </w:rPr>
          <w:t>expressed high expectations</w:t>
        </w:r>
      </w:ins>
      <w:ins w:id="1489" w:author="Ruby Han" w:date="2023-03-14T16:55:00Z">
        <w:r w:rsidRPr="001565D9">
          <w:rPr>
            <w:rFonts w:ascii="Times New Roman" w:eastAsia="Times New Roman" w:hAnsi="Times New Roman" w:cs="Times New Roman"/>
            <w:color w:val="000000"/>
          </w:rPr>
          <w:t xml:space="preserve"> to join the alliance </w:t>
        </w:r>
        <w:r w:rsidR="008E1E40" w:rsidRPr="001565D9">
          <w:rPr>
            <w:rFonts w:ascii="Times New Roman" w:eastAsia="Times New Roman" w:hAnsi="Times New Roman" w:cs="Times New Roman"/>
            <w:color w:val="000000"/>
          </w:rPr>
          <w:t>in December 2022</w:t>
        </w:r>
      </w:ins>
      <w:ins w:id="1490" w:author="Ruby Han" w:date="2023-03-14T16:56:00Z">
        <w:r w:rsidR="008E1E40" w:rsidRPr="001565D9">
          <w:rPr>
            <w:rFonts w:ascii="Times New Roman" w:eastAsia="Times New Roman" w:hAnsi="Times New Roman" w:cs="Times New Roman"/>
            <w:color w:val="000000"/>
          </w:rPr>
          <w:t xml:space="preserve">. </w:t>
        </w:r>
      </w:ins>
      <w:ins w:id="1491" w:author="Ruby Han" w:date="2023-03-14T16:57:00Z">
        <w:r w:rsidR="00AF49F5" w:rsidRPr="001565D9">
          <w:rPr>
            <w:rFonts w:ascii="Times New Roman" w:eastAsia="Times New Roman" w:hAnsi="Times New Roman" w:cs="Times New Roman"/>
            <w:color w:val="000000"/>
          </w:rPr>
          <w:t>Despite strong economic ties with China</w:t>
        </w:r>
      </w:ins>
      <w:ins w:id="1492" w:author="Ruby Han" w:date="2023-03-14T16:59:00Z">
        <w:r w:rsidR="00AF49F5" w:rsidRPr="001565D9">
          <w:rPr>
            <w:rFonts w:ascii="Times New Roman" w:eastAsia="Times New Roman" w:hAnsi="Times New Roman" w:cs="Times New Roman"/>
            <w:color w:val="000000"/>
          </w:rPr>
          <w:t xml:space="preserve"> and the potential for </w:t>
        </w:r>
      </w:ins>
      <w:ins w:id="1493" w:author="Ruby Han" w:date="2023-03-14T17:00:00Z">
        <w:r w:rsidR="008D22DB" w:rsidRPr="001565D9">
          <w:rPr>
            <w:rFonts w:ascii="Times New Roman" w:eastAsia="Times New Roman" w:hAnsi="Times New Roman" w:cs="Times New Roman"/>
            <w:color w:val="000000"/>
          </w:rPr>
          <w:t xml:space="preserve">a </w:t>
        </w:r>
      </w:ins>
      <w:ins w:id="1494" w:author="Ruby Han" w:date="2023-03-14T16:59:00Z">
        <w:r w:rsidR="00343353" w:rsidRPr="001565D9">
          <w:rPr>
            <w:rFonts w:ascii="Times New Roman" w:eastAsia="Times New Roman" w:hAnsi="Times New Roman" w:cs="Times New Roman"/>
            <w:color w:val="000000"/>
          </w:rPr>
          <w:t>decline in comm</w:t>
        </w:r>
      </w:ins>
      <w:ins w:id="1495" w:author="Ruby Han" w:date="2023-03-14T17:00:00Z">
        <w:r w:rsidR="00343353" w:rsidRPr="001565D9">
          <w:rPr>
            <w:rFonts w:ascii="Times New Roman" w:eastAsia="Times New Roman" w:hAnsi="Times New Roman" w:cs="Times New Roman"/>
            <w:color w:val="000000"/>
          </w:rPr>
          <w:t>ercial trade</w:t>
        </w:r>
      </w:ins>
      <w:ins w:id="1496" w:author="Ruby Han" w:date="2023-03-14T16:57:00Z">
        <w:r w:rsidR="00AF49F5" w:rsidRPr="001565D9">
          <w:rPr>
            <w:rFonts w:ascii="Times New Roman" w:eastAsia="Times New Roman" w:hAnsi="Times New Roman" w:cs="Times New Roman"/>
            <w:color w:val="000000"/>
          </w:rPr>
          <w:t>, South Korea views it</w:t>
        </w:r>
      </w:ins>
      <w:ins w:id="1497" w:author="Ruby Han" w:date="2023-03-14T16:58:00Z">
        <w:r w:rsidR="00AF49F5" w:rsidRPr="001565D9">
          <w:rPr>
            <w:rFonts w:ascii="Times New Roman" w:eastAsia="Times New Roman" w:hAnsi="Times New Roman" w:cs="Times New Roman"/>
            <w:color w:val="000000"/>
          </w:rPr>
          <w:t xml:space="preserve"> wiser to join the Chip 4 </w:t>
        </w:r>
      </w:ins>
      <w:ins w:id="1498" w:author="Ruby Han" w:date="2023-03-14T16:59:00Z">
        <w:r w:rsidR="00AF49F5" w:rsidRPr="001565D9">
          <w:rPr>
            <w:rFonts w:ascii="Times New Roman" w:eastAsia="Times New Roman" w:hAnsi="Times New Roman" w:cs="Times New Roman"/>
            <w:color w:val="000000"/>
          </w:rPr>
          <w:t>Alliance for</w:t>
        </w:r>
      </w:ins>
      <w:ins w:id="1499" w:author="Ruby Han" w:date="2023-03-14T16:58:00Z">
        <w:r w:rsidR="00AF49F5" w:rsidRPr="001565D9">
          <w:rPr>
            <w:rFonts w:ascii="Times New Roman" w:eastAsia="Times New Roman" w:hAnsi="Times New Roman" w:cs="Times New Roman"/>
            <w:color w:val="000000"/>
          </w:rPr>
          <w:t xml:space="preserve"> market diversification and reduce reliance on China</w:t>
        </w:r>
      </w:ins>
      <w:ins w:id="1500" w:author="Ruby Han" w:date="2023-03-14T17:00:00Z">
        <w:r w:rsidR="00726F7A" w:rsidRPr="001565D9">
          <w:rPr>
            <w:rFonts w:ascii="Times New Roman" w:eastAsia="Times New Roman" w:hAnsi="Times New Roman" w:cs="Times New Roman"/>
            <w:color w:val="000000"/>
          </w:rPr>
          <w:t xml:space="preserve">. </w:t>
        </w:r>
        <w:r w:rsidR="00726F7A" w:rsidRPr="001565D9">
          <w:rPr>
            <w:rStyle w:val="FootnoteReference"/>
            <w:rFonts w:ascii="Times New Roman" w:eastAsia="Times New Roman" w:hAnsi="Times New Roman" w:cs="Times New Roman"/>
            <w:color w:val="000000"/>
          </w:rPr>
          <w:footnoteReference w:id="70"/>
        </w:r>
      </w:ins>
    </w:p>
    <w:p w14:paraId="1733EA19" w14:textId="674FFA3B" w:rsidR="00540209" w:rsidRPr="001565D9" w:rsidRDefault="006B38C4" w:rsidP="00E9376D">
      <w:pPr>
        <w:numPr>
          <w:ilvl w:val="0"/>
          <w:numId w:val="30"/>
        </w:numPr>
        <w:pBdr>
          <w:top w:val="nil"/>
          <w:left w:val="nil"/>
          <w:bottom w:val="nil"/>
          <w:right w:val="nil"/>
          <w:between w:val="nil"/>
        </w:pBdr>
        <w:rPr>
          <w:ins w:id="1505" w:author="Ruby Han" w:date="2023-03-14T10:57:00Z"/>
          <w:rFonts w:ascii="Times New Roman" w:eastAsia="Times New Roman" w:hAnsi="Times New Roman" w:cs="Times New Roman"/>
          <w:color w:val="000000"/>
        </w:rPr>
      </w:pPr>
      <w:ins w:id="1506" w:author="Ruby Han" w:date="2023-03-14T10:55:00Z">
        <w:del w:id="1507" w:author="Mengyu Han" w:date="2023-04-24T15:53:00Z">
          <w:r w:rsidRPr="001565D9" w:rsidDel="00687C74">
            <w:rPr>
              <w:rFonts w:ascii="Times New Roman" w:eastAsia="Times New Roman" w:hAnsi="Times New Roman" w:cs="Times New Roman"/>
              <w:b/>
              <w:bCs/>
              <w:color w:val="000000"/>
            </w:rPr>
            <w:delText xml:space="preserve">[New] </w:delText>
          </w:r>
        </w:del>
      </w:ins>
      <w:ins w:id="1508" w:author="Ruby Han" w:date="2023-03-14T10:56:00Z">
        <w:r w:rsidRPr="001565D9">
          <w:rPr>
            <w:rFonts w:ascii="Times New Roman" w:eastAsia="Times New Roman" w:hAnsi="Times New Roman" w:cs="Times New Roman"/>
            <w:color w:val="000000"/>
          </w:rPr>
          <w:t xml:space="preserve">The Biden Administration announced </w:t>
        </w:r>
        <w:r w:rsidR="002E67A1" w:rsidRPr="001565D9">
          <w:rPr>
            <w:rFonts w:ascii="Times New Roman" w:eastAsia="Times New Roman" w:hAnsi="Times New Roman" w:cs="Times New Roman"/>
            <w:color w:val="000000"/>
          </w:rPr>
          <w:t xml:space="preserve">new export </w:t>
        </w:r>
      </w:ins>
      <w:ins w:id="1509" w:author="Ruby Han" w:date="2023-03-14T10:57:00Z">
        <w:r w:rsidR="00590CA0" w:rsidRPr="001565D9">
          <w:rPr>
            <w:rFonts w:ascii="Times New Roman" w:eastAsia="Times New Roman" w:hAnsi="Times New Roman" w:cs="Times New Roman"/>
            <w:color w:val="000000"/>
          </w:rPr>
          <w:t>control</w:t>
        </w:r>
      </w:ins>
      <w:ins w:id="1510" w:author="Ruby Han" w:date="2023-03-14T10:56:00Z">
        <w:r w:rsidR="00D71D17" w:rsidRPr="001565D9">
          <w:rPr>
            <w:rFonts w:ascii="Times New Roman" w:eastAsia="Times New Roman" w:hAnsi="Times New Roman" w:cs="Times New Roman"/>
            <w:color w:val="000000"/>
          </w:rPr>
          <w:t xml:space="preserve"> policy</w:t>
        </w:r>
      </w:ins>
      <w:ins w:id="1511" w:author="Ruby Han" w:date="2023-03-14T10:57:00Z">
        <w:r w:rsidR="002B6231" w:rsidRPr="001565D9">
          <w:rPr>
            <w:rFonts w:ascii="Times New Roman" w:eastAsia="Times New Roman" w:hAnsi="Times New Roman" w:cs="Times New Roman"/>
            <w:color w:val="000000"/>
          </w:rPr>
          <w:t xml:space="preserve"> </w:t>
        </w:r>
      </w:ins>
      <w:ins w:id="1512" w:author="Ruby Han" w:date="2023-03-14T11:00:00Z">
        <w:r w:rsidR="00F03753" w:rsidRPr="001565D9">
          <w:rPr>
            <w:rFonts w:ascii="Times New Roman" w:eastAsia="Times New Roman" w:hAnsi="Times New Roman" w:cs="Times New Roman"/>
            <w:color w:val="000000"/>
          </w:rPr>
          <w:t xml:space="preserve">in October 2022 </w:t>
        </w:r>
      </w:ins>
      <w:ins w:id="1513" w:author="Ruby Han" w:date="2023-03-14T10:57:00Z">
        <w:r w:rsidR="002B6231" w:rsidRPr="001565D9">
          <w:rPr>
            <w:rFonts w:ascii="Times New Roman" w:eastAsia="Times New Roman" w:hAnsi="Times New Roman" w:cs="Times New Roman"/>
            <w:color w:val="000000"/>
          </w:rPr>
          <w:t xml:space="preserve">on restricting </w:t>
        </w:r>
        <w:r w:rsidR="003A6BF2" w:rsidRPr="001565D9">
          <w:rPr>
            <w:rFonts w:ascii="Times New Roman" w:eastAsia="Times New Roman" w:hAnsi="Times New Roman" w:cs="Times New Roman"/>
            <w:color w:val="000000"/>
          </w:rPr>
          <w:t xml:space="preserve">artificial intelligence (AI) and </w:t>
        </w:r>
        <w:r w:rsidR="00850CBC" w:rsidRPr="001565D9">
          <w:rPr>
            <w:rFonts w:ascii="Times New Roman" w:eastAsia="Times New Roman" w:hAnsi="Times New Roman" w:cs="Times New Roman"/>
            <w:color w:val="000000"/>
          </w:rPr>
          <w:t xml:space="preserve">semiconductor technologies to China. </w:t>
        </w:r>
      </w:ins>
      <w:ins w:id="1514" w:author="Ruby Han" w:date="2023-03-14T10:59:00Z">
        <w:r w:rsidR="001305F9" w:rsidRPr="001565D9">
          <w:rPr>
            <w:rStyle w:val="FootnoteReference"/>
            <w:rFonts w:ascii="Times New Roman" w:eastAsia="Times New Roman" w:hAnsi="Times New Roman" w:cs="Times New Roman"/>
            <w:color w:val="000000"/>
          </w:rPr>
          <w:footnoteReference w:id="71"/>
        </w:r>
      </w:ins>
    </w:p>
    <w:p w14:paraId="10039FD6" w14:textId="34A6EA61" w:rsidR="005B35C0" w:rsidRPr="001565D9" w:rsidRDefault="004F2DBB" w:rsidP="00E9376D">
      <w:pPr>
        <w:numPr>
          <w:ilvl w:val="1"/>
          <w:numId w:val="30"/>
        </w:numPr>
        <w:pBdr>
          <w:top w:val="nil"/>
          <w:left w:val="nil"/>
          <w:bottom w:val="nil"/>
          <w:right w:val="nil"/>
          <w:between w:val="nil"/>
        </w:pBdr>
        <w:rPr>
          <w:ins w:id="1521" w:author="Ruby Han" w:date="2023-03-14T11:07:00Z"/>
          <w:rFonts w:ascii="Times New Roman" w:eastAsia="Times New Roman" w:hAnsi="Times New Roman" w:cs="Times New Roman"/>
          <w:color w:val="000000"/>
        </w:rPr>
      </w:pPr>
      <w:ins w:id="1522" w:author="Ruby Han" w:date="2023-03-14T10:58:00Z">
        <w:r w:rsidRPr="001565D9">
          <w:rPr>
            <w:rFonts w:ascii="Times New Roman" w:eastAsia="Times New Roman" w:hAnsi="Times New Roman" w:cs="Times New Roman"/>
            <w:color w:val="000000"/>
          </w:rPr>
          <w:t xml:space="preserve">The new policy intends to </w:t>
        </w:r>
      </w:ins>
      <w:ins w:id="1523" w:author="Ruby Han" w:date="2023-03-14T11:04:00Z">
        <w:r w:rsidR="00A15591" w:rsidRPr="001565D9">
          <w:rPr>
            <w:rFonts w:ascii="Times New Roman" w:eastAsia="Times New Roman" w:hAnsi="Times New Roman" w:cs="Times New Roman"/>
            <w:color w:val="000000"/>
          </w:rPr>
          <w:t>undermine</w:t>
        </w:r>
      </w:ins>
      <w:ins w:id="1524" w:author="Ruby Han" w:date="2023-03-14T10:58:00Z">
        <w:r w:rsidRPr="001565D9">
          <w:rPr>
            <w:rFonts w:ascii="Times New Roman" w:eastAsia="Times New Roman" w:hAnsi="Times New Roman" w:cs="Times New Roman"/>
            <w:color w:val="000000"/>
          </w:rPr>
          <w:t xml:space="preserve"> </w:t>
        </w:r>
      </w:ins>
      <w:ins w:id="1525" w:author="Ruby Han" w:date="2023-03-14T11:05:00Z">
        <w:r w:rsidR="005769AC" w:rsidRPr="001565D9">
          <w:rPr>
            <w:rFonts w:ascii="Times New Roman" w:eastAsia="Times New Roman" w:hAnsi="Times New Roman" w:cs="Times New Roman"/>
            <w:color w:val="000000"/>
          </w:rPr>
          <w:t xml:space="preserve">the </w:t>
        </w:r>
      </w:ins>
      <w:ins w:id="1526" w:author="Ruby Han" w:date="2023-03-14T10:58:00Z">
        <w:r w:rsidRPr="001565D9">
          <w:rPr>
            <w:rFonts w:ascii="Times New Roman" w:eastAsia="Times New Roman" w:hAnsi="Times New Roman" w:cs="Times New Roman"/>
            <w:color w:val="000000"/>
          </w:rPr>
          <w:t xml:space="preserve">Chinese </w:t>
        </w:r>
      </w:ins>
      <w:ins w:id="1527" w:author="Ruby Han" w:date="2023-03-14T11:05:00Z">
        <w:r w:rsidR="004B48B8" w:rsidRPr="001565D9">
          <w:rPr>
            <w:rFonts w:ascii="Times New Roman" w:eastAsia="Times New Roman" w:hAnsi="Times New Roman" w:cs="Times New Roman"/>
            <w:color w:val="000000"/>
          </w:rPr>
          <w:t xml:space="preserve">artificial industry’s </w:t>
        </w:r>
      </w:ins>
      <w:ins w:id="1528" w:author="Ruby Han" w:date="2023-03-14T11:03:00Z">
        <w:r w:rsidR="006D7F3B" w:rsidRPr="001565D9">
          <w:rPr>
            <w:rFonts w:ascii="Times New Roman" w:eastAsia="Times New Roman" w:hAnsi="Times New Roman" w:cs="Times New Roman"/>
            <w:color w:val="000000"/>
          </w:rPr>
          <w:t xml:space="preserve">development </w:t>
        </w:r>
      </w:ins>
      <w:ins w:id="1529" w:author="Ruby Han" w:date="2023-03-14T11:04:00Z">
        <w:r w:rsidR="006D7F3B" w:rsidRPr="001565D9">
          <w:rPr>
            <w:rFonts w:ascii="Times New Roman" w:eastAsia="Times New Roman" w:hAnsi="Times New Roman" w:cs="Times New Roman"/>
            <w:color w:val="000000"/>
          </w:rPr>
          <w:t xml:space="preserve">by </w:t>
        </w:r>
        <w:r w:rsidR="004B48B8" w:rsidRPr="001565D9">
          <w:rPr>
            <w:rFonts w:ascii="Times New Roman" w:eastAsia="Times New Roman" w:hAnsi="Times New Roman" w:cs="Times New Roman"/>
            <w:color w:val="000000"/>
          </w:rPr>
          <w:t>cutting</w:t>
        </w:r>
        <w:r w:rsidR="003F12C4" w:rsidRPr="001565D9">
          <w:rPr>
            <w:rFonts w:ascii="Times New Roman" w:eastAsia="Times New Roman" w:hAnsi="Times New Roman" w:cs="Times New Roman"/>
            <w:color w:val="000000"/>
          </w:rPr>
          <w:t xml:space="preserve"> off </w:t>
        </w:r>
      </w:ins>
      <w:ins w:id="1530" w:author="Ruby Han" w:date="2023-03-14T10:58:00Z">
        <w:r w:rsidRPr="001565D9">
          <w:rPr>
            <w:rFonts w:ascii="Times New Roman" w:eastAsia="Times New Roman" w:hAnsi="Times New Roman" w:cs="Times New Roman"/>
            <w:color w:val="000000"/>
          </w:rPr>
          <w:t>access to high-end AI chips</w:t>
        </w:r>
      </w:ins>
      <w:ins w:id="1531" w:author="Ruby Han" w:date="2023-03-14T11:06:00Z">
        <w:r w:rsidR="005769AC" w:rsidRPr="001565D9">
          <w:rPr>
            <w:rFonts w:ascii="Times New Roman" w:eastAsia="Times New Roman" w:hAnsi="Times New Roman" w:cs="Times New Roman"/>
            <w:color w:val="000000"/>
          </w:rPr>
          <w:t xml:space="preserve">, which could be used for </w:t>
        </w:r>
        <w:r w:rsidR="005774C6" w:rsidRPr="001565D9">
          <w:rPr>
            <w:rFonts w:ascii="Times New Roman" w:eastAsia="Times New Roman" w:hAnsi="Times New Roman" w:cs="Times New Roman"/>
            <w:color w:val="000000"/>
          </w:rPr>
          <w:t>military-civil fusion developments</w:t>
        </w:r>
      </w:ins>
      <w:ins w:id="1532" w:author="Ruby Han" w:date="2023-03-14T11:00:00Z">
        <w:r w:rsidR="005B35C0" w:rsidRPr="001565D9">
          <w:rPr>
            <w:rFonts w:ascii="Times New Roman" w:eastAsia="Times New Roman" w:hAnsi="Times New Roman" w:cs="Times New Roman"/>
            <w:color w:val="000000"/>
          </w:rPr>
          <w:t xml:space="preserve">. </w:t>
        </w:r>
      </w:ins>
    </w:p>
    <w:p w14:paraId="027A69E0" w14:textId="2C8EF282" w:rsidR="00E40B5A" w:rsidRPr="001565D9" w:rsidRDefault="00EA1A2E" w:rsidP="00E9376D">
      <w:pPr>
        <w:numPr>
          <w:ilvl w:val="0"/>
          <w:numId w:val="30"/>
        </w:numPr>
        <w:pBdr>
          <w:top w:val="nil"/>
          <w:left w:val="nil"/>
          <w:bottom w:val="nil"/>
          <w:right w:val="nil"/>
          <w:between w:val="nil"/>
        </w:pBdr>
        <w:rPr>
          <w:ins w:id="1533" w:author="Ruby Han" w:date="2023-03-14T11:58:00Z"/>
          <w:rFonts w:ascii="Times New Roman" w:eastAsia="Times New Roman" w:hAnsi="Times New Roman" w:cs="Times New Roman"/>
          <w:color w:val="000000"/>
        </w:rPr>
      </w:pPr>
      <w:ins w:id="1534" w:author="Ruby Han" w:date="2023-03-14T11:55:00Z">
        <w:del w:id="1535" w:author="Mengyu Han" w:date="2023-04-24T15:53:00Z">
          <w:r w:rsidRPr="001565D9" w:rsidDel="00687C74">
            <w:rPr>
              <w:rFonts w:ascii="Times New Roman" w:eastAsia="Times New Roman" w:hAnsi="Times New Roman" w:cs="Times New Roman"/>
              <w:b/>
              <w:bCs/>
              <w:color w:val="000000"/>
            </w:rPr>
            <w:delText xml:space="preserve">[New] </w:delText>
          </w:r>
        </w:del>
      </w:ins>
      <w:ins w:id="1536" w:author="Ruby Han" w:date="2023-03-14T11:57:00Z">
        <w:r w:rsidRPr="001565D9">
          <w:rPr>
            <w:rFonts w:ascii="Times New Roman" w:eastAsia="Times New Roman" w:hAnsi="Times New Roman" w:cs="Times New Roman"/>
            <w:color w:val="000000"/>
          </w:rPr>
          <w:t xml:space="preserve">The United States </w:t>
        </w:r>
        <w:r w:rsidR="00687D88" w:rsidRPr="001565D9">
          <w:rPr>
            <w:rFonts w:ascii="Times New Roman" w:eastAsia="Times New Roman" w:hAnsi="Times New Roman" w:cs="Times New Roman"/>
            <w:color w:val="000000"/>
          </w:rPr>
          <w:t xml:space="preserve">secured a deal with Japan and </w:t>
        </w:r>
      </w:ins>
      <w:ins w:id="1537" w:author="Ruby Han" w:date="2023-03-14T11:58:00Z">
        <w:r w:rsidR="00687D88" w:rsidRPr="001565D9">
          <w:rPr>
            <w:rFonts w:ascii="Times New Roman" w:eastAsia="Times New Roman" w:hAnsi="Times New Roman" w:cs="Times New Roman"/>
            <w:color w:val="000000"/>
          </w:rPr>
          <w:t xml:space="preserve">the Netherlands </w:t>
        </w:r>
      </w:ins>
      <w:ins w:id="1538" w:author="Ruby Han" w:date="2023-03-14T12:03:00Z">
        <w:r w:rsidR="00A41B8C" w:rsidRPr="001565D9">
          <w:rPr>
            <w:rFonts w:ascii="Times New Roman" w:eastAsia="Times New Roman" w:hAnsi="Times New Roman" w:cs="Times New Roman"/>
            <w:color w:val="000000"/>
          </w:rPr>
          <w:t xml:space="preserve">in January 2023 </w:t>
        </w:r>
      </w:ins>
      <w:ins w:id="1539" w:author="Ruby Han" w:date="2023-03-14T11:58:00Z">
        <w:r w:rsidR="00687D88" w:rsidRPr="001565D9">
          <w:rPr>
            <w:rFonts w:ascii="Times New Roman" w:eastAsia="Times New Roman" w:hAnsi="Times New Roman" w:cs="Times New Roman"/>
            <w:color w:val="000000"/>
          </w:rPr>
          <w:t xml:space="preserve">to restrict exports </w:t>
        </w:r>
        <w:r w:rsidR="005B045A" w:rsidRPr="001565D9">
          <w:rPr>
            <w:rFonts w:ascii="Times New Roman" w:eastAsia="Times New Roman" w:hAnsi="Times New Roman" w:cs="Times New Roman"/>
            <w:color w:val="000000"/>
          </w:rPr>
          <w:t>of advanced chip-making machinery to China</w:t>
        </w:r>
        <w:r w:rsidR="00DE1872" w:rsidRPr="001565D9">
          <w:rPr>
            <w:rFonts w:ascii="Times New Roman" w:eastAsia="Times New Roman" w:hAnsi="Times New Roman" w:cs="Times New Roman"/>
            <w:color w:val="000000"/>
          </w:rPr>
          <w:t>.</w:t>
        </w:r>
      </w:ins>
      <w:ins w:id="1540" w:author="Ruby Han" w:date="2023-03-14T12:04:00Z">
        <w:r w:rsidR="00713AF6" w:rsidRPr="001565D9">
          <w:rPr>
            <w:rStyle w:val="FootnoteReference"/>
            <w:rFonts w:ascii="Times New Roman" w:eastAsia="Times New Roman" w:hAnsi="Times New Roman" w:cs="Times New Roman"/>
            <w:color w:val="000000"/>
          </w:rPr>
          <w:footnoteReference w:id="72"/>
        </w:r>
      </w:ins>
    </w:p>
    <w:p w14:paraId="54E95FE4" w14:textId="2AC78157" w:rsidR="007173B5" w:rsidRPr="0052085A" w:rsidRDefault="00F423AB" w:rsidP="00E9376D">
      <w:pPr>
        <w:numPr>
          <w:ilvl w:val="1"/>
          <w:numId w:val="30"/>
        </w:numPr>
        <w:pBdr>
          <w:top w:val="nil"/>
          <w:left w:val="nil"/>
          <w:bottom w:val="nil"/>
          <w:right w:val="nil"/>
          <w:between w:val="nil"/>
        </w:pBdr>
        <w:rPr>
          <w:ins w:id="1545" w:author="Ruby Han" w:date="2023-03-14T12:05:00Z"/>
          <w:rFonts w:ascii="Times New Roman" w:eastAsia="Times New Roman" w:hAnsi="Times New Roman" w:cs="Times New Roman"/>
          <w:color w:val="000000"/>
          <w:rPrChange w:id="1546" w:author="Ruby Han" w:date="2023-03-16T22:30:00Z">
            <w:rPr>
              <w:ins w:id="1547" w:author="Ruby Han" w:date="2023-03-14T12:05:00Z"/>
              <w:rFonts w:ascii="SimSun" w:hAnsi="SimSun" w:cs="SimSun"/>
              <w:color w:val="000000"/>
            </w:rPr>
          </w:rPrChange>
        </w:rPr>
      </w:pPr>
      <w:ins w:id="1548" w:author="Ruby Han" w:date="2023-03-14T12:02:00Z">
        <w:r w:rsidRPr="001565D9">
          <w:rPr>
            <w:rFonts w:ascii="Times New Roman" w:eastAsia="Times New Roman" w:hAnsi="Times New Roman" w:cs="Times New Roman"/>
            <w:color w:val="000000"/>
          </w:rPr>
          <w:t>The deal involves g</w:t>
        </w:r>
      </w:ins>
      <w:ins w:id="1549" w:author="Ruby Han" w:date="2023-03-14T12:03:00Z">
        <w:r w:rsidRPr="001565D9">
          <w:rPr>
            <w:rFonts w:ascii="Times New Roman" w:eastAsia="Times New Roman" w:hAnsi="Times New Roman" w:cs="Times New Roman"/>
            <w:color w:val="000000"/>
          </w:rPr>
          <w:t>etting the Netherlands and Japan to impose tighter export controls on China</w:t>
        </w:r>
      </w:ins>
      <w:ins w:id="1550" w:author="Ruby Han" w:date="2023-03-14T12:05:00Z">
        <w:r w:rsidR="007173B5" w:rsidRPr="0052085A">
          <w:rPr>
            <w:rFonts w:ascii="Times New Roman" w:hAnsi="Times New Roman" w:cs="Times New Roman"/>
            <w:color w:val="000000"/>
            <w:rPrChange w:id="1551" w:author="Ruby Han" w:date="2023-03-16T22:30:00Z">
              <w:rPr>
                <w:rFonts w:ascii="SimSun" w:hAnsi="SimSun" w:cs="SimSun"/>
                <w:color w:val="000000"/>
              </w:rPr>
            </w:rPrChange>
          </w:rPr>
          <w:t xml:space="preserve">. </w:t>
        </w:r>
      </w:ins>
    </w:p>
    <w:p w14:paraId="5FD740A2" w14:textId="77777777" w:rsidR="0054056C" w:rsidRPr="001565D9" w:rsidRDefault="007173B5" w:rsidP="00E9376D">
      <w:pPr>
        <w:numPr>
          <w:ilvl w:val="1"/>
          <w:numId w:val="30"/>
        </w:numPr>
        <w:pBdr>
          <w:top w:val="nil"/>
          <w:left w:val="nil"/>
          <w:bottom w:val="nil"/>
          <w:right w:val="nil"/>
          <w:between w:val="nil"/>
        </w:pBdr>
        <w:rPr>
          <w:ins w:id="1552" w:author="Ruby Han" w:date="2023-03-14T12:07:00Z"/>
          <w:rFonts w:ascii="Times New Roman" w:eastAsia="Times New Roman" w:hAnsi="Times New Roman" w:cs="Times New Roman"/>
          <w:color w:val="000000"/>
        </w:rPr>
      </w:pPr>
      <w:ins w:id="1553" w:author="Ruby Han" w:date="2023-03-14T12:05:00Z">
        <w:r w:rsidRPr="0052085A">
          <w:rPr>
            <w:rFonts w:ascii="Times New Roman" w:hAnsi="Times New Roman" w:cs="Times New Roman"/>
            <w:color w:val="000000"/>
            <w:rPrChange w:id="1554" w:author="Ruby Han" w:date="2023-03-16T22:30:00Z">
              <w:rPr>
                <w:rFonts w:ascii="SimSun" w:hAnsi="SimSun" w:cs="SimSun"/>
                <w:color w:val="000000"/>
              </w:rPr>
            </w:rPrChange>
          </w:rPr>
          <w:t xml:space="preserve">“The agreement would extend some export controls of the United States adopted in </w:t>
        </w:r>
      </w:ins>
      <w:ins w:id="1555" w:author="Ruby Han" w:date="2023-03-14T12:06:00Z">
        <w:r w:rsidRPr="0052085A">
          <w:rPr>
            <w:rFonts w:ascii="Times New Roman" w:hAnsi="Times New Roman" w:cs="Times New Roman"/>
            <w:color w:val="000000"/>
            <w:rPrChange w:id="1556" w:author="Ruby Han" w:date="2023-03-16T22:30:00Z">
              <w:rPr>
                <w:rFonts w:ascii="SimSun" w:hAnsi="SimSun" w:cs="SimSun"/>
                <w:color w:val="000000"/>
              </w:rPr>
            </w:rPrChange>
          </w:rPr>
          <w:t>October 2022 to companies based in the two allied nations, including ASML Holding NV (ASML.AS), Nikon Corp. (7731.T), and Tokyo Electron Ltd (8035.T)</w:t>
        </w:r>
      </w:ins>
      <w:ins w:id="1557" w:author="Ruby Han" w:date="2023-03-14T12:07:00Z">
        <w:r w:rsidRPr="001565D9">
          <w:rPr>
            <w:rFonts w:ascii="Times New Roman" w:hAnsi="Times New Roman" w:cs="Times New Roman"/>
            <w:color w:val="000000"/>
          </w:rPr>
          <w:t>.</w:t>
        </w:r>
        <w:r w:rsidRPr="0052085A">
          <w:rPr>
            <w:rFonts w:ascii="Times New Roman" w:hAnsi="Times New Roman" w:cs="Times New Roman"/>
            <w:color w:val="000000"/>
            <w:rPrChange w:id="1558" w:author="Ruby Han" w:date="2023-03-16T22:30:00Z">
              <w:rPr>
                <w:rFonts w:ascii="SimSun" w:hAnsi="SimSun" w:cs="SimSun"/>
                <w:color w:val="000000"/>
              </w:rPr>
            </w:rPrChange>
          </w:rPr>
          <w:t>”</w:t>
        </w:r>
        <w:r w:rsidR="00F94180" w:rsidRPr="001565D9">
          <w:rPr>
            <w:rStyle w:val="FootnoteReference"/>
            <w:rFonts w:ascii="Times New Roman" w:hAnsi="Times New Roman" w:cs="Times New Roman"/>
            <w:color w:val="000000"/>
          </w:rPr>
          <w:footnoteReference w:id="73"/>
        </w:r>
      </w:ins>
    </w:p>
    <w:p w14:paraId="6F306FB4" w14:textId="77777777" w:rsidR="00A504BB" w:rsidRPr="001565D9" w:rsidRDefault="00A504BB" w:rsidP="00E9376D">
      <w:pPr>
        <w:numPr>
          <w:ilvl w:val="0"/>
          <w:numId w:val="30"/>
        </w:numPr>
        <w:pBdr>
          <w:top w:val="nil"/>
          <w:left w:val="nil"/>
          <w:bottom w:val="nil"/>
          <w:right w:val="nil"/>
          <w:between w:val="nil"/>
        </w:pBdr>
        <w:rPr>
          <w:ins w:id="1563" w:author="Ruby Han" w:date="2023-03-14T12:09:00Z"/>
          <w:rFonts w:ascii="Times New Roman" w:eastAsia="Times New Roman" w:hAnsi="Times New Roman" w:cs="Times New Roman"/>
          <w:color w:val="000000"/>
        </w:rPr>
      </w:pPr>
      <w:ins w:id="1564" w:author="Ruby Han" w:date="2023-03-14T12:09:00Z">
        <w:r w:rsidRPr="001565D9">
          <w:rPr>
            <w:rFonts w:ascii="Times New Roman" w:eastAsia="Times New Roman" w:hAnsi="Times New Roman" w:cs="Times New Roman"/>
          </w:rPr>
          <w:t>USTR Releases 2022 National Trade Estimate Report on Foreign Trade Barriers</w:t>
        </w:r>
      </w:ins>
    </w:p>
    <w:p w14:paraId="303A3657" w14:textId="03FB338A" w:rsidR="00A504BB" w:rsidRPr="001565D9" w:rsidRDefault="00A504BB">
      <w:pPr>
        <w:numPr>
          <w:ilvl w:val="0"/>
          <w:numId w:val="30"/>
        </w:numPr>
        <w:pBdr>
          <w:top w:val="nil"/>
          <w:left w:val="nil"/>
          <w:bottom w:val="nil"/>
          <w:right w:val="nil"/>
          <w:between w:val="nil"/>
        </w:pBdr>
        <w:rPr>
          <w:ins w:id="1565" w:author="Ruby Han" w:date="2023-03-14T12:09:00Z"/>
          <w:rFonts w:ascii="Times New Roman" w:eastAsia="Times New Roman" w:hAnsi="Times New Roman" w:cs="Times New Roman"/>
        </w:rPr>
        <w:pPrChange w:id="1566" w:author="Ruby Han" w:date="2023-03-14T12:11:00Z">
          <w:pPr>
            <w:numPr>
              <w:numId w:val="21"/>
            </w:numPr>
            <w:pBdr>
              <w:top w:val="nil"/>
              <w:left w:val="nil"/>
              <w:bottom w:val="nil"/>
              <w:right w:val="nil"/>
              <w:between w:val="nil"/>
            </w:pBdr>
            <w:ind w:left="1080" w:hanging="360"/>
          </w:pPr>
        </w:pPrChange>
      </w:pPr>
      <w:ins w:id="1567" w:author="Ruby Han" w:date="2023-03-14T12:09:00Z">
        <w:r w:rsidRPr="001565D9">
          <w:rPr>
            <w:rFonts w:ascii="Times New Roman" w:eastAsia="Times New Roman" w:hAnsi="Times New Roman" w:cs="Times New Roman"/>
          </w:rPr>
          <w:t>On March 31, the Office of the U.S. Trade Representative released its 2022 National Trade Estimate Report on Foreign Trade Barriers, reviewing significant trade barriers around the world in agriculture, digital trade, investment, labor, environment, and intellectual property.</w:t>
        </w:r>
        <w:r w:rsidRPr="001565D9">
          <w:rPr>
            <w:rStyle w:val="FootnoteReference"/>
            <w:rFonts w:ascii="Times New Roman" w:eastAsia="Times New Roman" w:hAnsi="Times New Roman" w:cs="Times New Roman"/>
          </w:rPr>
          <w:footnoteReference w:id="74"/>
        </w:r>
        <w:r w:rsidRPr="001565D9">
          <w:rPr>
            <w:rFonts w:ascii="Times New Roman" w:eastAsia="Times New Roman" w:hAnsi="Times New Roman" w:cs="Times New Roman"/>
          </w:rPr>
          <w:t xml:space="preserve"> </w:t>
        </w:r>
      </w:ins>
    </w:p>
    <w:p w14:paraId="44437B73" w14:textId="77777777" w:rsidR="00A504BB" w:rsidRPr="001565D9" w:rsidRDefault="00A504BB">
      <w:pPr>
        <w:numPr>
          <w:ilvl w:val="1"/>
          <w:numId w:val="30"/>
        </w:numPr>
        <w:pBdr>
          <w:top w:val="nil"/>
          <w:left w:val="nil"/>
          <w:bottom w:val="nil"/>
          <w:right w:val="nil"/>
          <w:between w:val="nil"/>
        </w:pBdr>
        <w:rPr>
          <w:ins w:id="1579" w:author="Ruby Han" w:date="2023-03-14T12:09:00Z"/>
          <w:rFonts w:ascii="Times New Roman" w:eastAsia="Times New Roman" w:hAnsi="Times New Roman" w:cs="Times New Roman"/>
        </w:rPr>
        <w:pPrChange w:id="1580" w:author="Ruby Han" w:date="2023-03-14T12:11:00Z">
          <w:pPr>
            <w:numPr>
              <w:ilvl w:val="1"/>
              <w:numId w:val="21"/>
            </w:numPr>
            <w:pBdr>
              <w:top w:val="nil"/>
              <w:left w:val="nil"/>
              <w:bottom w:val="nil"/>
              <w:right w:val="nil"/>
              <w:between w:val="nil"/>
            </w:pBdr>
            <w:ind w:left="1800" w:hanging="360"/>
          </w:pPr>
        </w:pPrChange>
      </w:pPr>
      <w:ins w:id="1581" w:author="Ruby Han" w:date="2023-03-14T12:09:00Z">
        <w:r w:rsidRPr="001565D9">
          <w:rPr>
            <w:rFonts w:ascii="Times New Roman" w:eastAsia="Times New Roman" w:hAnsi="Times New Roman" w:cs="Times New Roman"/>
          </w:rPr>
          <w:t xml:space="preserve">China remained a key country of concern due to its harmful industrial policies and labor practices. The report notes that the USTR is prepared to “pursue all available domestic trade tools” to protect U.S. competitiveness despite this. </w:t>
        </w:r>
      </w:ins>
    </w:p>
    <w:p w14:paraId="6B56C4F5" w14:textId="2F42B1CE" w:rsidR="00A504BB" w:rsidRPr="001565D9" w:rsidRDefault="00A504BB">
      <w:pPr>
        <w:numPr>
          <w:ilvl w:val="1"/>
          <w:numId w:val="30"/>
        </w:numPr>
        <w:pBdr>
          <w:top w:val="nil"/>
          <w:left w:val="nil"/>
          <w:bottom w:val="nil"/>
          <w:right w:val="nil"/>
          <w:between w:val="nil"/>
        </w:pBdr>
        <w:rPr>
          <w:ins w:id="1582" w:author="Ruby Han" w:date="2023-03-14T12:09:00Z"/>
          <w:rFonts w:ascii="Times New Roman" w:eastAsia="Times New Roman" w:hAnsi="Times New Roman" w:cs="Times New Roman"/>
        </w:rPr>
        <w:pPrChange w:id="1583" w:author="Ruby Han" w:date="2023-03-14T12:11:00Z">
          <w:pPr>
            <w:pBdr>
              <w:top w:val="nil"/>
              <w:left w:val="nil"/>
              <w:bottom w:val="nil"/>
              <w:right w:val="nil"/>
              <w:between w:val="nil"/>
            </w:pBdr>
            <w:ind w:firstLine="720"/>
          </w:pPr>
        </w:pPrChange>
      </w:pPr>
      <w:ins w:id="1584" w:author="Ruby Han" w:date="2023-03-14T12:09:00Z">
        <w:r w:rsidRPr="001565D9">
          <w:rPr>
            <w:rFonts w:ascii="Times New Roman" w:eastAsia="Times New Roman" w:hAnsi="Times New Roman" w:cs="Times New Roman"/>
          </w:rPr>
          <w:lastRenderedPageBreak/>
          <w:t xml:space="preserve">The report also targeted different restrictive data policies in countries like China, the EU, India, Indonesia, Korea, Russia, Turkey, and Vietnam. </w:t>
        </w:r>
      </w:ins>
    </w:p>
    <w:p w14:paraId="54333C92" w14:textId="5D35DB9A" w:rsidR="00A504BB" w:rsidRPr="001565D9" w:rsidRDefault="00A504BB" w:rsidP="00E9376D">
      <w:pPr>
        <w:numPr>
          <w:ilvl w:val="0"/>
          <w:numId w:val="30"/>
        </w:numPr>
        <w:pBdr>
          <w:top w:val="nil"/>
          <w:left w:val="nil"/>
          <w:bottom w:val="nil"/>
          <w:right w:val="nil"/>
          <w:between w:val="nil"/>
        </w:pBdr>
        <w:rPr>
          <w:ins w:id="1585" w:author="Ruby Han" w:date="2023-03-14T12:09:00Z"/>
          <w:rFonts w:ascii="Times New Roman" w:eastAsia="Times New Roman" w:hAnsi="Times New Roman" w:cs="Times New Roman"/>
        </w:rPr>
      </w:pPr>
      <w:ins w:id="1586" w:author="Ruby Han" w:date="2023-03-14T12:09:00Z">
        <w:r w:rsidRPr="0052085A">
          <w:rPr>
            <w:rFonts w:ascii="Times New Roman" w:eastAsia="Times New Roman" w:hAnsi="Times New Roman" w:cs="Times New Roman"/>
          </w:rPr>
          <w:t>U.S.</w:t>
        </w:r>
        <w:r w:rsidRPr="001565D9">
          <w:rPr>
            <w:rFonts w:ascii="Times New Roman" w:eastAsia="Times New Roman" w:hAnsi="Times New Roman" w:cs="Times New Roman"/>
          </w:rPr>
          <w:t xml:space="preserve"> </w:t>
        </w:r>
      </w:ins>
      <w:ins w:id="1587" w:author="Ruby Han" w:date="2023-03-14T12:10:00Z">
        <w:r w:rsidRPr="001565D9">
          <w:rPr>
            <w:rFonts w:ascii="Times New Roman" w:eastAsia="Times New Roman" w:hAnsi="Times New Roman" w:cs="Times New Roman"/>
          </w:rPr>
          <w:t>and Japan reach agreement on beef safeguard tariffs</w:t>
        </w:r>
      </w:ins>
    </w:p>
    <w:p w14:paraId="5080130A" w14:textId="6B05E7FC" w:rsidR="00A504BB" w:rsidRPr="001565D9" w:rsidRDefault="00A504BB">
      <w:pPr>
        <w:numPr>
          <w:ilvl w:val="1"/>
          <w:numId w:val="30"/>
        </w:numPr>
        <w:pBdr>
          <w:top w:val="nil"/>
          <w:left w:val="nil"/>
          <w:bottom w:val="nil"/>
          <w:right w:val="nil"/>
          <w:between w:val="nil"/>
        </w:pBdr>
        <w:rPr>
          <w:ins w:id="1588" w:author="Ruby Han" w:date="2023-03-14T12:09:00Z"/>
          <w:rFonts w:ascii="Times New Roman" w:eastAsia="Times New Roman" w:hAnsi="Times New Roman" w:cs="Times New Roman"/>
        </w:rPr>
        <w:pPrChange w:id="1589" w:author="Ruby Han" w:date="2023-03-14T12:11:00Z">
          <w:pPr>
            <w:numPr>
              <w:numId w:val="30"/>
            </w:numPr>
            <w:pBdr>
              <w:top w:val="nil"/>
              <w:left w:val="nil"/>
              <w:bottom w:val="nil"/>
              <w:right w:val="nil"/>
              <w:between w:val="nil"/>
            </w:pBdr>
            <w:ind w:left="360" w:hanging="360"/>
          </w:pPr>
        </w:pPrChange>
      </w:pPr>
      <w:ins w:id="1590" w:author="Ruby Han" w:date="2023-03-14T12:09:00Z">
        <w:r w:rsidRPr="001565D9">
          <w:rPr>
            <w:rFonts w:ascii="Times New Roman" w:eastAsia="Times New Roman" w:hAnsi="Times New Roman" w:cs="Times New Roman"/>
          </w:rPr>
          <w:t>On March 24, 2022, the United States and Japan reached a new agreement to increase the latter’s “safeguard trigger” for higher tariffs on U.S. beef imports. The new trigger mechanism includes three benchmarks that must all be met before a tariff increase can be implemented. Most importantly, the agreement states that imports must exceed both the beef trigger level originally established in the bilateral U.S.-Japan Trade Agreement as well as the CPTPP trigger level.</w:t>
        </w:r>
        <w:r w:rsidRPr="001565D9">
          <w:rPr>
            <w:rStyle w:val="FootnoteReference"/>
            <w:rFonts w:ascii="Times New Roman" w:eastAsia="Times New Roman" w:hAnsi="Times New Roman" w:cs="Times New Roman"/>
          </w:rPr>
          <w:footnoteReference w:id="75"/>
        </w:r>
      </w:ins>
    </w:p>
    <w:p w14:paraId="53A4BBC4" w14:textId="1DC023F7" w:rsidR="00BA3E6B" w:rsidRPr="001565D9" w:rsidDel="00A504BB" w:rsidRDefault="00C90C5F" w:rsidP="00A504BB">
      <w:pPr>
        <w:pBdr>
          <w:top w:val="nil"/>
          <w:left w:val="nil"/>
          <w:bottom w:val="nil"/>
          <w:right w:val="nil"/>
          <w:between w:val="nil"/>
        </w:pBdr>
        <w:rPr>
          <w:del w:id="1602" w:author="Ruby Han" w:date="2023-03-14T12:09:00Z"/>
          <w:rFonts w:ascii="Times New Roman" w:eastAsia="Times New Roman" w:hAnsi="Times New Roman" w:cs="Times New Roman"/>
        </w:rPr>
      </w:pPr>
      <w:del w:id="1603" w:author="Ruby Han" w:date="2023-03-14T10:37:00Z">
        <w:r w:rsidRPr="001565D9" w:rsidDel="00CA4D4B">
          <w:rPr>
            <w:rFonts w:ascii="Times New Roman" w:eastAsia="Times New Roman" w:hAnsi="Times New Roman" w:cs="Times New Roman"/>
            <w:b/>
          </w:rPr>
          <w:delText xml:space="preserve">[New] </w:delText>
        </w:r>
      </w:del>
      <w:del w:id="1604" w:author="Ruby Han" w:date="2023-03-14T12:09:00Z">
        <w:r w:rsidRPr="001565D9" w:rsidDel="00A504BB">
          <w:rPr>
            <w:rFonts w:ascii="Times New Roman" w:eastAsia="Times New Roman" w:hAnsi="Times New Roman" w:cs="Times New Roman"/>
          </w:rPr>
          <w:delText>USTR Releases 2022 National Trade Estimate Report on Foreign Trade Barriers</w:delText>
        </w:r>
      </w:del>
    </w:p>
    <w:p w14:paraId="53A4BBC5" w14:textId="0A21ABC3" w:rsidR="00BA3E6B" w:rsidRPr="001565D9" w:rsidDel="00A504BB" w:rsidRDefault="00C90C5F">
      <w:pPr>
        <w:numPr>
          <w:ilvl w:val="0"/>
          <w:numId w:val="21"/>
        </w:numPr>
        <w:pBdr>
          <w:top w:val="nil"/>
          <w:left w:val="nil"/>
          <w:bottom w:val="nil"/>
          <w:right w:val="nil"/>
          <w:between w:val="nil"/>
        </w:pBdr>
        <w:ind w:left="1080"/>
        <w:rPr>
          <w:del w:id="1605" w:author="Ruby Han" w:date="2023-03-14T12:09:00Z"/>
          <w:rFonts w:ascii="Times New Roman" w:eastAsia="Times New Roman" w:hAnsi="Times New Roman" w:cs="Times New Roman"/>
        </w:rPr>
      </w:pPr>
      <w:del w:id="1606" w:author="Ruby Han" w:date="2023-03-14T12:09:00Z">
        <w:r w:rsidRPr="001565D9" w:rsidDel="00A504BB">
          <w:rPr>
            <w:rFonts w:ascii="Times New Roman" w:eastAsia="Times New Roman" w:hAnsi="Times New Roman" w:cs="Times New Roman"/>
          </w:rPr>
          <w:delText>On March 31, the Office of the U.S. Trade Representative released its 2022 National Trade Estimate Report on Foreign Trade Barriers, reviewing significant trade barriers around the world in agriculture, digital trade, investment, labor, environment, and intellectual property.</w:delText>
        </w:r>
        <w:r w:rsidR="00737361" w:rsidRPr="001565D9" w:rsidDel="00A504BB">
          <w:rPr>
            <w:rStyle w:val="FootnoteReference"/>
            <w:rFonts w:ascii="Times New Roman" w:eastAsia="Times New Roman" w:hAnsi="Times New Roman" w:cs="Times New Roman"/>
          </w:rPr>
          <w:footnoteReference w:id="76"/>
        </w:r>
        <w:r w:rsidRPr="001565D9" w:rsidDel="00A504BB">
          <w:rPr>
            <w:rFonts w:ascii="Times New Roman" w:eastAsia="Times New Roman" w:hAnsi="Times New Roman" w:cs="Times New Roman"/>
          </w:rPr>
          <w:delText xml:space="preserve"> </w:delText>
        </w:r>
      </w:del>
    </w:p>
    <w:p w14:paraId="53A4BBC6" w14:textId="48C71E0C" w:rsidR="00BA3E6B" w:rsidRPr="001565D9" w:rsidDel="00663E63" w:rsidRDefault="00C90C5F" w:rsidP="00663E63">
      <w:pPr>
        <w:numPr>
          <w:ilvl w:val="1"/>
          <w:numId w:val="21"/>
        </w:numPr>
        <w:pBdr>
          <w:top w:val="nil"/>
          <w:left w:val="nil"/>
          <w:bottom w:val="nil"/>
          <w:right w:val="nil"/>
          <w:between w:val="nil"/>
        </w:pBdr>
        <w:ind w:left="1800"/>
        <w:rPr>
          <w:del w:id="1618" w:author="Ruby Han" w:date="2023-03-14T12:08:00Z"/>
          <w:rFonts w:ascii="Times New Roman" w:eastAsia="Times New Roman" w:hAnsi="Times New Roman" w:cs="Times New Roman"/>
        </w:rPr>
      </w:pPr>
      <w:del w:id="1619" w:author="Ruby Han" w:date="2023-03-14T12:09:00Z">
        <w:r w:rsidRPr="001565D9" w:rsidDel="00A504BB">
          <w:rPr>
            <w:rFonts w:ascii="Times New Roman" w:eastAsia="Times New Roman" w:hAnsi="Times New Roman" w:cs="Times New Roman"/>
          </w:rPr>
          <w:delText xml:space="preserve">China remained a key country of concern due to its harmful industrial policies and labor practices. The report notes that the USTR is prepared to “pursue all available domestic trade tools” to protect U.S. competitiveness despite this. </w:delText>
        </w:r>
      </w:del>
    </w:p>
    <w:p w14:paraId="53A4BBC7" w14:textId="24A9A524" w:rsidR="00BA3E6B" w:rsidRPr="0052085A" w:rsidDel="00663E63" w:rsidRDefault="00C90C5F">
      <w:pPr>
        <w:numPr>
          <w:ilvl w:val="1"/>
          <w:numId w:val="21"/>
        </w:numPr>
        <w:pBdr>
          <w:top w:val="nil"/>
          <w:left w:val="nil"/>
          <w:bottom w:val="nil"/>
          <w:right w:val="nil"/>
          <w:between w:val="nil"/>
        </w:pBdr>
        <w:ind w:left="1800"/>
        <w:rPr>
          <w:del w:id="1620" w:author="Ruby Han" w:date="2023-03-14T12:08:00Z"/>
          <w:rFonts w:ascii="Times New Roman" w:eastAsia="Times New Roman" w:hAnsi="Times New Roman" w:cs="Times New Roman"/>
          <w:rPrChange w:id="1621" w:author="Ruby Han" w:date="2023-03-16T22:30:00Z">
            <w:rPr>
              <w:del w:id="1622" w:author="Ruby Han" w:date="2023-03-14T12:08:00Z"/>
              <w:rFonts w:ascii="Times New Roman" w:eastAsia="Times New Roman" w:hAnsi="Times New Roman" w:cs="Times New Roman"/>
              <w:b/>
            </w:rPr>
          </w:rPrChange>
        </w:rPr>
      </w:pPr>
      <w:del w:id="1623" w:author="Ruby Han" w:date="2023-03-14T12:09:00Z">
        <w:r w:rsidRPr="001565D9" w:rsidDel="00A504BB">
          <w:rPr>
            <w:rFonts w:ascii="Times New Roman" w:eastAsia="Times New Roman" w:hAnsi="Times New Roman" w:cs="Times New Roman"/>
          </w:rPr>
          <w:delText xml:space="preserve">The report also targeted different restrictive data policies in countries like China, the EU, India, Indonesia, Korea, Russia, Turkey, and Vietnam. </w:delText>
        </w:r>
      </w:del>
    </w:p>
    <w:p w14:paraId="53A4BBC8" w14:textId="6C9FDCC2" w:rsidR="00BA3E6B" w:rsidRPr="001565D9" w:rsidDel="00A504BB" w:rsidRDefault="00BA3E6B" w:rsidP="00A504BB">
      <w:pPr>
        <w:pBdr>
          <w:top w:val="nil"/>
          <w:left w:val="nil"/>
          <w:bottom w:val="nil"/>
          <w:right w:val="nil"/>
          <w:between w:val="nil"/>
        </w:pBdr>
        <w:rPr>
          <w:del w:id="1624" w:author="Ruby Han" w:date="2023-03-14T12:08:00Z"/>
          <w:rFonts w:ascii="Times New Roman" w:eastAsia="Times New Roman" w:hAnsi="Times New Roman" w:cs="Times New Roman"/>
        </w:rPr>
      </w:pPr>
    </w:p>
    <w:p w14:paraId="53A4BBC9" w14:textId="6A374858" w:rsidR="00BA3E6B" w:rsidRPr="001565D9" w:rsidDel="00A504BB" w:rsidRDefault="00C90C5F">
      <w:pPr>
        <w:pBdr>
          <w:top w:val="nil"/>
          <w:left w:val="nil"/>
          <w:bottom w:val="nil"/>
          <w:right w:val="nil"/>
          <w:between w:val="nil"/>
        </w:pBdr>
        <w:rPr>
          <w:del w:id="1625" w:author="Ruby Han" w:date="2023-03-14T12:09:00Z"/>
          <w:rFonts w:ascii="Times New Roman" w:eastAsia="Times New Roman" w:hAnsi="Times New Roman" w:cs="Times New Roman"/>
          <w:color w:val="000000"/>
        </w:rPr>
        <w:pPrChange w:id="1626" w:author="Ruby Han" w:date="2023-03-14T12:08:00Z">
          <w:pPr>
            <w:numPr>
              <w:numId w:val="4"/>
            </w:numPr>
            <w:pBdr>
              <w:top w:val="nil"/>
              <w:left w:val="nil"/>
              <w:bottom w:val="nil"/>
              <w:right w:val="nil"/>
              <w:between w:val="nil"/>
            </w:pBdr>
            <w:ind w:left="720" w:hanging="360"/>
          </w:pPr>
        </w:pPrChange>
      </w:pPr>
      <w:del w:id="1627" w:author="Ruby Han" w:date="2023-03-14T10:37:00Z">
        <w:r w:rsidRPr="001565D9" w:rsidDel="00B23C02">
          <w:rPr>
            <w:rFonts w:ascii="Times New Roman" w:eastAsia="Times New Roman" w:hAnsi="Times New Roman" w:cs="Times New Roman"/>
            <w:b/>
          </w:rPr>
          <w:delText xml:space="preserve">[New] </w:delText>
        </w:r>
      </w:del>
      <w:del w:id="1628" w:author="Ruby Han" w:date="2023-03-14T12:09:00Z">
        <w:r w:rsidRPr="001565D9" w:rsidDel="00A504BB">
          <w:rPr>
            <w:rFonts w:ascii="Times New Roman" w:eastAsia="Times New Roman" w:hAnsi="Times New Roman" w:cs="Times New Roman"/>
          </w:rPr>
          <w:delText>U.S and Japan reach agreement on beef safeguard tariffs</w:delText>
        </w:r>
      </w:del>
    </w:p>
    <w:p w14:paraId="53A4BBCC" w14:textId="5C956B8D" w:rsidR="00BA3E6B" w:rsidRPr="001565D9" w:rsidDel="00A504BB" w:rsidRDefault="00C90C5F" w:rsidP="001551AE">
      <w:pPr>
        <w:numPr>
          <w:ilvl w:val="0"/>
          <w:numId w:val="13"/>
        </w:numPr>
        <w:pBdr>
          <w:top w:val="nil"/>
          <w:left w:val="nil"/>
          <w:bottom w:val="nil"/>
          <w:right w:val="nil"/>
          <w:between w:val="nil"/>
        </w:pBdr>
        <w:ind w:left="1080"/>
        <w:rPr>
          <w:del w:id="1629" w:author="Ruby Han" w:date="2023-03-14T12:09:00Z"/>
          <w:rFonts w:ascii="Times New Roman" w:eastAsia="Times New Roman" w:hAnsi="Times New Roman" w:cs="Times New Roman"/>
        </w:rPr>
      </w:pPr>
      <w:del w:id="1630" w:author="Ruby Han" w:date="2023-03-14T12:09:00Z">
        <w:r w:rsidRPr="001565D9" w:rsidDel="00A504BB">
          <w:rPr>
            <w:rFonts w:ascii="Times New Roman" w:eastAsia="Times New Roman" w:hAnsi="Times New Roman" w:cs="Times New Roman"/>
          </w:rPr>
          <w:delText>On March 24, 2022, the United States and Japan reached a new agreement to increase the latter’s “safeguard trigger” for higher tariffs on U.S. beef imports. The new trigger mechanism includes three benchmarks that must all be met before a tariff increase can be implemented. Most importantly, the agreement states that imports must exceed both the beef trigger level originally established in the bilateral U.S.-Japan Trade Agreement as well as the CPTPP trigger level.</w:delText>
        </w:r>
        <w:r w:rsidR="001551AE" w:rsidRPr="001565D9" w:rsidDel="00A504BB">
          <w:rPr>
            <w:rStyle w:val="FootnoteReference"/>
            <w:rFonts w:ascii="Times New Roman" w:eastAsia="Times New Roman" w:hAnsi="Times New Roman" w:cs="Times New Roman"/>
          </w:rPr>
          <w:footnoteReference w:id="77"/>
        </w:r>
        <w:r w:rsidRPr="001565D9" w:rsidDel="00A504BB">
          <w:rPr>
            <w:rFonts w:ascii="Times New Roman" w:eastAsia="Times New Roman" w:hAnsi="Times New Roman" w:cs="Times New Roman"/>
          </w:rPr>
          <w:delText xml:space="preserve"> </w:delText>
        </w:r>
      </w:del>
    </w:p>
    <w:p w14:paraId="53A4BBCD" w14:textId="77777777" w:rsidR="00BA3E6B" w:rsidRPr="001565D9" w:rsidRDefault="00BA3E6B">
      <w:pPr>
        <w:pBdr>
          <w:top w:val="nil"/>
          <w:left w:val="nil"/>
          <w:bottom w:val="nil"/>
          <w:right w:val="nil"/>
          <w:between w:val="nil"/>
        </w:pBdr>
        <w:rPr>
          <w:rFonts w:ascii="Times New Roman" w:eastAsia="Times New Roman" w:hAnsi="Times New Roman" w:cs="Times New Roman"/>
        </w:rPr>
      </w:pPr>
    </w:p>
    <w:p w14:paraId="53A4BBCE" w14:textId="28180B8D"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42" w:author="Ruby Han" w:date="2023-03-14T12:11:00Z">
          <w:pPr>
            <w:numPr>
              <w:numId w:val="4"/>
            </w:numPr>
            <w:pBdr>
              <w:top w:val="nil"/>
              <w:left w:val="nil"/>
              <w:bottom w:val="nil"/>
              <w:right w:val="nil"/>
              <w:between w:val="nil"/>
            </w:pBdr>
            <w:ind w:left="720" w:hanging="360"/>
          </w:pPr>
        </w:pPrChange>
      </w:pPr>
      <w:del w:id="1643" w:author="Ruby Han" w:date="2023-03-14T10:37:00Z">
        <w:r w:rsidRPr="001565D9" w:rsidDel="00B23C02">
          <w:rPr>
            <w:rFonts w:ascii="Times New Roman" w:eastAsia="Times New Roman" w:hAnsi="Times New Roman" w:cs="Times New Roman"/>
            <w:b/>
          </w:rPr>
          <w:delText xml:space="preserve">[New] </w:delText>
        </w:r>
      </w:del>
      <w:r w:rsidRPr="001565D9">
        <w:rPr>
          <w:rFonts w:ascii="Times New Roman" w:eastAsia="Times New Roman" w:hAnsi="Times New Roman" w:cs="Times New Roman"/>
        </w:rPr>
        <w:t>U.S. and UK begin bilateral trade talks and remove tariffs on steel and aluminum</w:t>
      </w:r>
    </w:p>
    <w:p w14:paraId="53A4BBCF" w14:textId="3F8551CC"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rPr>
        <w:pPrChange w:id="1644" w:author="Ruby Han" w:date="2023-03-14T12:12:00Z">
          <w:pPr>
            <w:numPr>
              <w:numId w:val="17"/>
            </w:numPr>
            <w:pBdr>
              <w:top w:val="nil"/>
              <w:left w:val="nil"/>
              <w:bottom w:val="nil"/>
              <w:right w:val="nil"/>
              <w:between w:val="nil"/>
            </w:pBdr>
            <w:ind w:left="1080" w:hanging="360"/>
          </w:pPr>
        </w:pPrChange>
      </w:pPr>
      <w:r w:rsidRPr="001565D9">
        <w:rPr>
          <w:rFonts w:ascii="Times New Roman" w:eastAsia="Times New Roman" w:hAnsi="Times New Roman" w:cs="Times New Roman"/>
        </w:rPr>
        <w:t>On March 21 and 22, trade representatives from the United States and United Kingdom met for the first time since bilateral FTA negotiations were suspended last year in 2021. The topics discussed included cooperation on environmental protection, labor rights, and digital trade. There were no indications of resuming FTA negotiations in the near term.</w:t>
      </w:r>
      <w:r w:rsidR="00C83560" w:rsidRPr="001565D9">
        <w:rPr>
          <w:rStyle w:val="FootnoteReference"/>
          <w:rFonts w:ascii="Times New Roman" w:eastAsia="Times New Roman" w:hAnsi="Times New Roman" w:cs="Times New Roman"/>
        </w:rPr>
        <w:footnoteReference w:id="78"/>
      </w:r>
      <w:r w:rsidRPr="001565D9">
        <w:rPr>
          <w:rFonts w:ascii="Times New Roman" w:eastAsia="Times New Roman" w:hAnsi="Times New Roman" w:cs="Times New Roman"/>
        </w:rPr>
        <w:t xml:space="preserve"> </w:t>
      </w:r>
    </w:p>
    <w:p w14:paraId="53A4BBD1" w14:textId="08948216"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rPr>
        <w:pPrChange w:id="1653" w:author="Ruby Han" w:date="2023-03-14T12:11:00Z">
          <w:pPr>
            <w:numPr>
              <w:ilvl w:val="1"/>
              <w:numId w:val="17"/>
            </w:numPr>
            <w:pBdr>
              <w:top w:val="nil"/>
              <w:left w:val="nil"/>
              <w:bottom w:val="nil"/>
              <w:right w:val="nil"/>
              <w:between w:val="nil"/>
            </w:pBdr>
            <w:ind w:left="1800" w:hanging="360"/>
          </w:pPr>
        </w:pPrChange>
      </w:pPr>
      <w:r w:rsidRPr="001565D9">
        <w:rPr>
          <w:rFonts w:ascii="Times New Roman" w:eastAsia="Times New Roman" w:hAnsi="Times New Roman" w:cs="Times New Roman"/>
        </w:rPr>
        <w:t>After the meeting the Biden administration announced it would remove a majority of the Trump-era tariffs on British steel and aluminum exports. The UK also agreed to remove its retaliatory tariffs on U.S. products like whiskey, blue jeans, and motorcycles.</w:t>
      </w:r>
      <w:r w:rsidR="00FB7798" w:rsidRPr="001565D9">
        <w:rPr>
          <w:rStyle w:val="FootnoteReference"/>
          <w:rFonts w:ascii="Times New Roman" w:eastAsia="Times New Roman" w:hAnsi="Times New Roman" w:cs="Times New Roman"/>
        </w:rPr>
        <w:footnoteReference w:id="79"/>
      </w:r>
    </w:p>
    <w:p w14:paraId="0C81F810" w14:textId="77777777" w:rsidR="00FB7798" w:rsidRPr="001565D9" w:rsidRDefault="00FB7798" w:rsidP="00FB7798">
      <w:pPr>
        <w:pBdr>
          <w:top w:val="nil"/>
          <w:left w:val="nil"/>
          <w:bottom w:val="nil"/>
          <w:right w:val="nil"/>
          <w:between w:val="nil"/>
        </w:pBdr>
        <w:rPr>
          <w:rFonts w:ascii="Times New Roman" w:eastAsia="Times New Roman" w:hAnsi="Times New Roman" w:cs="Times New Roman"/>
        </w:rPr>
      </w:pPr>
    </w:p>
    <w:p w14:paraId="53A4BBD2"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62"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U.S. and Japan reach agreement on steel and aluminum tariffs</w:t>
      </w:r>
    </w:p>
    <w:p w14:paraId="53A4BBD3"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63" w:author="Ruby Han" w:date="2023-03-14T12:12:00Z">
          <w:pPr>
            <w:numPr>
              <w:numId w:val="18"/>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The U.S. and Japan have reached an agreement to transform the Trump administration’s 25% tariff on Japanese steel imports into a tariff-rate quota. Up to 1.25 million metric tons of Japanese steel may be imported tariff-free to the United States every year, although any additional imports will be faced with a similar 25% tariff.</w:t>
      </w:r>
      <w:r w:rsidRPr="001565D9">
        <w:rPr>
          <w:rFonts w:ascii="Times New Roman" w:eastAsia="Times New Roman" w:hAnsi="Times New Roman" w:cs="Times New Roman"/>
          <w:color w:val="000000"/>
          <w:vertAlign w:val="superscript"/>
        </w:rPr>
        <w:footnoteReference w:id="80"/>
      </w:r>
    </w:p>
    <w:p w14:paraId="53A4BBD4"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65" w:author="Ruby Han" w:date="2023-03-14T12:11:00Z">
          <w:pPr>
            <w:numPr>
              <w:ilvl w:val="1"/>
              <w:numId w:val="18"/>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 xml:space="preserve">This 1.25 million ton quantity is based on the average Japanese steel exports to the U.S. from 2018 to 2019. </w:t>
      </w:r>
    </w:p>
    <w:p w14:paraId="53A4BBD5"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66" w:author="Ruby Han" w:date="2023-03-14T12:11:00Z">
          <w:pPr>
            <w:numPr>
              <w:ilvl w:val="1"/>
              <w:numId w:val="18"/>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The changes will take effect on April 1, 2022.</w:t>
      </w:r>
    </w:p>
    <w:p w14:paraId="53A4BBD6"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67" w:author="Ruby Han" w:date="2023-03-14T12:19:00Z">
          <w:pPr>
            <w:numPr>
              <w:numId w:val="18"/>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A joint statement by the USTR Katherine Tsai and Commerce Secretary Gina Raimondo stated that the “agreement will counter practices by China that harm our industries and workers, showcasing the strength of the U.S.-Japan relationship.”</w:t>
      </w:r>
      <w:r w:rsidRPr="001565D9">
        <w:rPr>
          <w:rFonts w:ascii="Times New Roman" w:eastAsia="Times New Roman" w:hAnsi="Times New Roman" w:cs="Times New Roman"/>
          <w:color w:val="000000"/>
          <w:vertAlign w:val="superscript"/>
        </w:rPr>
        <w:footnoteReference w:id="81"/>
      </w:r>
    </w:p>
    <w:p w14:paraId="53A4BBD7" w14:textId="77777777" w:rsidR="00BA3E6B" w:rsidRPr="001565D9" w:rsidRDefault="00BA3E6B">
      <w:pPr>
        <w:rPr>
          <w:rFonts w:ascii="Times New Roman" w:eastAsia="Times New Roman" w:hAnsi="Times New Roman" w:cs="Times New Roman"/>
        </w:rPr>
      </w:pPr>
    </w:p>
    <w:p w14:paraId="53A4BBD8"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69"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U.S. extends tariffs on solar products</w:t>
      </w:r>
    </w:p>
    <w:p w14:paraId="53A4BBD9"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70" w:author="Ruby Han" w:date="2023-03-14T12:15:00Z">
          <w:pPr>
            <w:numPr>
              <w:numId w:val="19"/>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On Friday, February 4, President Biden announced that the U.S. would extend its tariff on imported crystalline silicon solar products at a rate of 14-15% for the next four years. At the same time, the administration also offered exceptions for two-sided panels in an attempt to meet the demand for its clean energy deployment targets.</w:t>
      </w:r>
    </w:p>
    <w:p w14:paraId="53A4BBDA"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71" w:author="Ruby Han" w:date="2023-03-14T12:11:00Z">
          <w:pPr>
            <w:numPr>
              <w:ilvl w:val="1"/>
              <w:numId w:val="19"/>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Biden also directed the USTR to engage in talks with Mexico and Canada to allow for duty-free solar imports from those countries.</w:t>
      </w:r>
    </w:p>
    <w:p w14:paraId="53A4BBDB" w14:textId="77777777" w:rsidR="00BA3E6B" w:rsidRPr="001565D9" w:rsidRDefault="00BA3E6B">
      <w:pPr>
        <w:rPr>
          <w:rFonts w:ascii="Times New Roman" w:eastAsia="Times New Roman" w:hAnsi="Times New Roman" w:cs="Times New Roman"/>
        </w:rPr>
      </w:pPr>
    </w:p>
    <w:p w14:paraId="53A4BBDC"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72"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U.S. sanctions on Russia’s involvement in Ukraine</w:t>
      </w:r>
    </w:p>
    <w:p w14:paraId="53A4BBDD"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73" w:author="Ruby Han" w:date="2023-03-14T12:15:00Z">
          <w:pPr>
            <w:numPr>
              <w:numId w:val="24"/>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 xml:space="preserve">On January 20, 2022, the U.S. Treasury Department launched targeted </w:t>
      </w:r>
      <w:r w:rsidRPr="0052085A">
        <w:rPr>
          <w:rFonts w:ascii="Times New Roman" w:eastAsia="Times New Roman" w:hAnsi="Times New Roman" w:cs="Times New Roman"/>
          <w:b/>
          <w:bCs/>
          <w:color w:val="000000"/>
          <w:rPrChange w:id="1674" w:author="Ruby Han" w:date="2023-03-16T22:30:00Z">
            <w:rPr>
              <w:rFonts w:ascii="Times New Roman" w:eastAsia="Times New Roman" w:hAnsi="Times New Roman" w:cs="Times New Roman"/>
              <w:color w:val="000000"/>
            </w:rPr>
          </w:rPrChange>
        </w:rPr>
        <w:t>sanctions</w:t>
      </w:r>
      <w:r w:rsidRPr="001565D9">
        <w:rPr>
          <w:rFonts w:ascii="Times New Roman" w:eastAsia="Times New Roman" w:hAnsi="Times New Roman" w:cs="Times New Roman"/>
          <w:color w:val="000000"/>
        </w:rPr>
        <w:t xml:space="preserve"> on four individuals linked with Russia destabilization activity in Ukraine.</w:t>
      </w:r>
      <w:r w:rsidRPr="001565D9">
        <w:rPr>
          <w:rFonts w:ascii="Times New Roman" w:eastAsia="Times New Roman" w:hAnsi="Times New Roman" w:cs="Times New Roman"/>
          <w:color w:val="000000"/>
          <w:vertAlign w:val="superscript"/>
        </w:rPr>
        <w:footnoteReference w:id="82"/>
      </w:r>
      <w:r w:rsidRPr="001565D9">
        <w:rPr>
          <w:rFonts w:ascii="Times New Roman" w:eastAsia="Times New Roman" w:hAnsi="Times New Roman" w:cs="Times New Roman"/>
          <w:color w:val="000000"/>
        </w:rPr>
        <w:t xml:space="preserve"> When asked by reporters on January 26, President Biden said he would also consider personal sanctions on Russian President Vladimir Putin if Russia invades Ukraine.</w:t>
      </w:r>
      <w:r w:rsidRPr="001565D9">
        <w:rPr>
          <w:rFonts w:ascii="Times New Roman" w:eastAsia="Times New Roman" w:hAnsi="Times New Roman" w:cs="Times New Roman"/>
          <w:color w:val="000000"/>
          <w:vertAlign w:val="superscript"/>
        </w:rPr>
        <w:footnoteReference w:id="83"/>
      </w:r>
    </w:p>
    <w:p w14:paraId="53A4BBDE" w14:textId="77777777" w:rsidR="00BA3E6B" w:rsidRPr="001565D9" w:rsidRDefault="00BA3E6B">
      <w:pPr>
        <w:rPr>
          <w:rFonts w:ascii="Times New Roman" w:eastAsia="Times New Roman" w:hAnsi="Times New Roman" w:cs="Times New Roman"/>
        </w:rPr>
      </w:pPr>
    </w:p>
    <w:p w14:paraId="53A4BBDF"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77"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U.S.-Canada dairy dispute resolved</w:t>
      </w:r>
    </w:p>
    <w:p w14:paraId="53A4BBE0"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78" w:author="Ruby Han" w:date="2023-03-14T12:19:00Z">
          <w:pPr>
            <w:numPr>
              <w:numId w:val="23"/>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On January 4, 2022, the dispute resolution panel of the USMCA ruled in its first-ever case that Canada’s tariffs on U.S. dairy imports violated the terms of the USMCA, paving the way for a $200 million increase in American dairy exports to Canada. This industry was previously omitted from the NAFTA agreement.</w:t>
      </w:r>
    </w:p>
    <w:p w14:paraId="53A4BBE1"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79" w:author="Ruby Han" w:date="2023-03-14T12:11:00Z">
          <w:pPr>
            <w:numPr>
              <w:ilvl w:val="1"/>
              <w:numId w:val="23"/>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The initial complaint was filed in December 2020 and in May 2021 the U.S. triggered the use of a dispute resolution panel for the first time since the signing of the agreement.</w:t>
      </w:r>
    </w:p>
    <w:p w14:paraId="53A4BBE2" w14:textId="77777777" w:rsidR="00BA3E6B" w:rsidRPr="001565D9" w:rsidRDefault="00BA3E6B">
      <w:pPr>
        <w:ind w:left="1440"/>
        <w:rPr>
          <w:rFonts w:ascii="Times New Roman" w:eastAsia="Times New Roman" w:hAnsi="Times New Roman" w:cs="Times New Roman"/>
        </w:rPr>
      </w:pPr>
    </w:p>
    <w:p w14:paraId="53A4BBE3"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80"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Biden signs Uyghur Forced Labor Prevention Act</w:t>
      </w:r>
    </w:p>
    <w:p w14:paraId="53A4BBE4"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81" w:author="Ruby Han" w:date="2023-03-14T12:22:00Z">
          <w:pPr>
            <w:numPr>
              <w:numId w:val="23"/>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On December 23, 2021, President Biden signed the Uyghur Forced Labor Prevention Act that requires firms to provide “clear and convincing evidence” that their products are not made with forced labor from China’s Xinjiang region before they can be imported into the U.S. market.</w:t>
      </w:r>
      <w:r w:rsidRPr="001565D9">
        <w:rPr>
          <w:rFonts w:ascii="Times New Roman" w:eastAsia="Times New Roman" w:hAnsi="Times New Roman" w:cs="Times New Roman"/>
          <w:color w:val="000000"/>
          <w:vertAlign w:val="superscript"/>
        </w:rPr>
        <w:footnoteReference w:id="84"/>
      </w:r>
    </w:p>
    <w:p w14:paraId="53A4BBE5"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83" w:author="Ruby Han" w:date="2023-03-14T12:11:00Z">
          <w:pPr>
            <w:numPr>
              <w:ilvl w:val="1"/>
              <w:numId w:val="23"/>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PIIE analysts note that the “clear and convincing evidence” standard creates a “presumption of guilty-until-proven-innocent” on products from the region. However, necessary auditing process to prove such innocence is not available in China, creating an opportunity to evasion, mislabeling, or import restrictions altogether.</w:t>
      </w:r>
    </w:p>
    <w:p w14:paraId="53A4BBE6" w14:textId="77777777" w:rsidR="00BA3E6B" w:rsidRPr="001565D9" w:rsidRDefault="00BA3E6B">
      <w:pPr>
        <w:ind w:left="360"/>
        <w:rPr>
          <w:rFonts w:ascii="Times New Roman" w:eastAsia="Times New Roman" w:hAnsi="Times New Roman" w:cs="Times New Roman"/>
        </w:rPr>
      </w:pPr>
    </w:p>
    <w:p w14:paraId="53A4BBE7"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84"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Lew’s statement on U.S. tariff on Chinese goods</w:t>
      </w:r>
    </w:p>
    <w:p w14:paraId="53A4BBE8"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85" w:author="Ruby Han" w:date="2023-03-14T12:22:00Z">
          <w:pPr>
            <w:numPr>
              <w:numId w:val="22"/>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Former Treasury Secretary Jacob Lew said on Tuesday, November 30</w:t>
      </w:r>
      <w:r w:rsidRPr="001565D9">
        <w:rPr>
          <w:rFonts w:ascii="Times New Roman" w:eastAsia="Times New Roman" w:hAnsi="Times New Roman" w:cs="Times New Roman"/>
          <w:color w:val="000000"/>
          <w:vertAlign w:val="superscript"/>
        </w:rPr>
        <w:t>th</w:t>
      </w:r>
      <w:r w:rsidRPr="001565D9">
        <w:rPr>
          <w:rFonts w:ascii="Times New Roman" w:eastAsia="Times New Roman" w:hAnsi="Times New Roman" w:cs="Times New Roman"/>
          <w:color w:val="000000"/>
        </w:rPr>
        <w:t xml:space="preserve"> that eliminating tariffs on goods would be helpful in reducing inflation rate in the U.S.</w:t>
      </w:r>
      <w:r w:rsidRPr="001565D9">
        <w:rPr>
          <w:rFonts w:ascii="Times New Roman" w:eastAsia="Times New Roman" w:hAnsi="Times New Roman" w:cs="Times New Roman"/>
          <w:color w:val="000000"/>
          <w:vertAlign w:val="superscript"/>
        </w:rPr>
        <w:footnoteReference w:id="85"/>
      </w:r>
    </w:p>
    <w:p w14:paraId="53A4BBE9"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88" w:author="Ruby Han" w:date="2023-03-14T12:11:00Z">
          <w:pPr>
            <w:numPr>
              <w:ilvl w:val="1"/>
              <w:numId w:val="26"/>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According to Peterson Institute for International Economics, the U.S. placed an average 19.3% of tariffs on Chinese goods, while China placed about 20.7% on American goods in early 2021.</w:t>
      </w:r>
    </w:p>
    <w:p w14:paraId="53A4BBEA"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89" w:author="Ruby Han" w:date="2023-03-14T12:11:00Z">
          <w:pPr>
            <w:numPr>
              <w:ilvl w:val="1"/>
              <w:numId w:val="26"/>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The increase in U.S. consumer price index was the highest in 30 years at 6.2%.</w:t>
      </w:r>
      <w:r w:rsidRPr="001565D9">
        <w:rPr>
          <w:rFonts w:ascii="Times New Roman" w:eastAsia="Times New Roman" w:hAnsi="Times New Roman" w:cs="Times New Roman"/>
          <w:color w:val="000000"/>
          <w:vertAlign w:val="superscript"/>
        </w:rPr>
        <w:footnoteReference w:id="86"/>
      </w:r>
    </w:p>
    <w:p w14:paraId="53A4BBEB" w14:textId="77777777" w:rsidR="00BA3E6B" w:rsidRPr="001565D9" w:rsidRDefault="00BA3E6B">
      <w:pPr>
        <w:pBdr>
          <w:top w:val="nil"/>
          <w:left w:val="nil"/>
          <w:bottom w:val="nil"/>
          <w:right w:val="nil"/>
          <w:between w:val="nil"/>
        </w:pBdr>
        <w:rPr>
          <w:rFonts w:ascii="Times New Roman" w:eastAsia="Times New Roman" w:hAnsi="Times New Roman" w:cs="Times New Roman"/>
          <w:color w:val="000000"/>
        </w:rPr>
      </w:pPr>
    </w:p>
    <w:p w14:paraId="53A4BBEC"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91"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Upcoming Biden and Xi Meeting</w:t>
      </w:r>
    </w:p>
    <w:p w14:paraId="53A4BBED"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92" w:author="Ruby Han" w:date="2023-03-14T12:22:00Z">
          <w:pPr>
            <w:numPr>
              <w:numId w:val="3"/>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The US President Joe Biden and Xi also met virtually on November 15. A statement by the White House reveals that Biden will “discuss ongoing efforts to address the COVID-19 pandemic and support global economic recovery.”</w:t>
      </w:r>
      <w:r w:rsidRPr="001565D9">
        <w:rPr>
          <w:rFonts w:ascii="Times New Roman" w:eastAsia="Times New Roman" w:hAnsi="Times New Roman" w:cs="Times New Roman"/>
          <w:color w:val="000000"/>
          <w:vertAlign w:val="superscript"/>
        </w:rPr>
        <w:footnoteReference w:id="87"/>
      </w:r>
    </w:p>
    <w:p w14:paraId="53A4BBEE"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94" w:author="Ruby Han" w:date="2023-03-14T12:11:00Z">
          <w:pPr>
            <w:numPr>
              <w:ilvl w:val="1"/>
              <w:numId w:val="5"/>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 xml:space="preserve">An anonymous senior official in the Biden administration stated that Biden hoped to discuss topics on which the two countries currently disagreed, with the hope of </w:t>
      </w:r>
      <w:r w:rsidRPr="001565D9">
        <w:rPr>
          <w:rFonts w:ascii="Times New Roman" w:eastAsia="Times New Roman" w:hAnsi="Times New Roman" w:cs="Times New Roman"/>
          <w:color w:val="000000"/>
        </w:rPr>
        <w:lastRenderedPageBreak/>
        <w:t xml:space="preserve">resolution. More </w:t>
      </w:r>
      <w:r w:rsidRPr="001565D9">
        <w:rPr>
          <w:rFonts w:ascii="Times New Roman" w:eastAsia="Times New Roman" w:hAnsi="Times New Roman" w:cs="Times New Roman"/>
        </w:rPr>
        <w:t>specifically</w:t>
      </w:r>
      <w:r w:rsidRPr="001565D9">
        <w:rPr>
          <w:rFonts w:ascii="Times New Roman" w:eastAsia="Times New Roman" w:hAnsi="Times New Roman" w:cs="Times New Roman"/>
          <w:color w:val="000000"/>
        </w:rPr>
        <w:t>, he plans to address “China’s human rights abuses, America’s commitment to defending Taiwan, China’s support of state based industries, and its policies regarding cybertechnologies.”</w:t>
      </w:r>
      <w:r w:rsidRPr="001565D9">
        <w:rPr>
          <w:rFonts w:ascii="Times New Roman" w:eastAsia="Times New Roman" w:hAnsi="Times New Roman" w:cs="Times New Roman"/>
          <w:color w:val="000000"/>
          <w:vertAlign w:val="superscript"/>
        </w:rPr>
        <w:footnoteReference w:id="88"/>
      </w:r>
    </w:p>
    <w:p w14:paraId="53A4BBEF" w14:textId="77777777" w:rsidR="00BA3E6B" w:rsidRPr="001565D9" w:rsidRDefault="00BA3E6B">
      <w:pPr>
        <w:rPr>
          <w:rFonts w:ascii="Times New Roman" w:eastAsia="Times New Roman" w:hAnsi="Times New Roman" w:cs="Times New Roman"/>
        </w:rPr>
      </w:pPr>
    </w:p>
    <w:p w14:paraId="53A4BBF0"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696"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APEC Ministerial Meeting</w:t>
      </w:r>
    </w:p>
    <w:p w14:paraId="53A4BBF1"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97" w:author="Ruby Han" w:date="2023-03-14T12:22:00Z">
          <w:pPr>
            <w:numPr>
              <w:numId w:val="5"/>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The 2021 Asia-Pacific Economic Cooperation Ministerial Meeting was held virtually from November 8 to 9.</w:t>
      </w:r>
      <w:r w:rsidRPr="001565D9">
        <w:rPr>
          <w:rFonts w:ascii="Times New Roman" w:eastAsia="Times New Roman" w:hAnsi="Times New Roman" w:cs="Times New Roman"/>
          <w:color w:val="000000"/>
          <w:vertAlign w:val="superscript"/>
        </w:rPr>
        <w:footnoteReference w:id="89"/>
      </w:r>
    </w:p>
    <w:p w14:paraId="53A4BBF2"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699" w:author="Ruby Han" w:date="2023-03-14T12:11:00Z">
          <w:pPr>
            <w:numPr>
              <w:ilvl w:val="1"/>
              <w:numId w:val="5"/>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 xml:space="preserve">APEC is the last multilateral meeting of the year. </w:t>
      </w:r>
    </w:p>
    <w:p w14:paraId="53A4BBF3"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00" w:author="Ruby Han" w:date="2023-03-14T12:11:00Z">
          <w:pPr>
            <w:numPr>
              <w:ilvl w:val="1"/>
              <w:numId w:val="5"/>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The topics discussed at the meeting include trade facilitation efforts for COVID-19 vaccines and medical supplies, investment in health systems and cross-border travel, structural reform, open trade markets and supply chains, connectivity cooperation, and support for multilateral trading system.</w:t>
      </w:r>
      <w:r w:rsidRPr="001565D9">
        <w:rPr>
          <w:rFonts w:ascii="Times New Roman" w:eastAsia="Times New Roman" w:hAnsi="Times New Roman" w:cs="Times New Roman"/>
          <w:color w:val="000000"/>
          <w:vertAlign w:val="superscript"/>
        </w:rPr>
        <w:footnoteReference w:id="90"/>
      </w:r>
    </w:p>
    <w:p w14:paraId="53A4BBF4"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02" w:author="Ruby Han" w:date="2023-03-14T12:11:00Z">
          <w:pPr>
            <w:numPr>
              <w:ilvl w:val="1"/>
              <w:numId w:val="5"/>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Additionally, the APEC Ministers issued a joint statement regarding the COVID-19 pandemic, among other multilateral goals.</w:t>
      </w:r>
      <w:r w:rsidRPr="001565D9">
        <w:rPr>
          <w:rFonts w:ascii="Times New Roman" w:eastAsia="Times New Roman" w:hAnsi="Times New Roman" w:cs="Times New Roman"/>
          <w:color w:val="000000"/>
          <w:vertAlign w:val="superscript"/>
        </w:rPr>
        <w:footnoteReference w:id="91"/>
      </w:r>
    </w:p>
    <w:p w14:paraId="53A4BBF5"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04" w:author="Ruby Han" w:date="2023-03-14T12:22:00Z">
          <w:pPr>
            <w:numPr>
              <w:numId w:val="5"/>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During the meeting, Xi Jinping, Chinese leader, said “the region must not return to the tensions of the Cold War era.”</w:t>
      </w:r>
      <w:r w:rsidRPr="001565D9">
        <w:rPr>
          <w:rFonts w:ascii="Times New Roman" w:eastAsia="Times New Roman" w:hAnsi="Times New Roman" w:cs="Times New Roman"/>
          <w:color w:val="000000"/>
          <w:vertAlign w:val="superscript"/>
        </w:rPr>
        <w:footnoteReference w:id="92"/>
      </w:r>
    </w:p>
    <w:p w14:paraId="53A4BBF6" w14:textId="77777777" w:rsidR="00BA3E6B" w:rsidRPr="001565D9" w:rsidRDefault="00BA3E6B">
      <w:pPr>
        <w:rPr>
          <w:rFonts w:ascii="Times New Roman" w:eastAsia="Times New Roman" w:hAnsi="Times New Roman" w:cs="Times New Roman"/>
        </w:rPr>
      </w:pPr>
    </w:p>
    <w:p w14:paraId="53A4BBF7"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706"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 xml:space="preserve">Deal on European Steel and Aluminum Tariffs </w:t>
      </w:r>
    </w:p>
    <w:p w14:paraId="53A4BBF8"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07" w:author="Ruby Han" w:date="2023-03-14T12:22:00Z">
          <w:pPr>
            <w:numPr>
              <w:numId w:val="5"/>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At the G20 meeting, President Biden and other world leaders reached a deal that “rolls back tariffs on European steel and aluminum.”</w:t>
      </w:r>
      <w:r w:rsidRPr="001565D9">
        <w:rPr>
          <w:rFonts w:ascii="Times New Roman" w:eastAsia="Times New Roman" w:hAnsi="Times New Roman" w:cs="Times New Roman"/>
          <w:color w:val="000000"/>
          <w:vertAlign w:val="superscript"/>
        </w:rPr>
        <w:footnoteReference w:id="93"/>
      </w:r>
    </w:p>
    <w:p w14:paraId="53A4BBF9"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09" w:author="Ruby Han" w:date="2023-03-14T12:11:00Z">
          <w:pPr>
            <w:numPr>
              <w:ilvl w:val="1"/>
              <w:numId w:val="5"/>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The current 25% tariff on steel and 10% on aluminum will be transformed to a tariff rate quota, which is determined based on levels of imports.</w:t>
      </w:r>
      <w:r w:rsidRPr="001565D9">
        <w:rPr>
          <w:rFonts w:ascii="Times New Roman" w:eastAsia="Times New Roman" w:hAnsi="Times New Roman" w:cs="Times New Roman"/>
          <w:color w:val="000000"/>
          <w:vertAlign w:val="superscript"/>
        </w:rPr>
        <w:footnoteReference w:id="94"/>
      </w:r>
    </w:p>
    <w:p w14:paraId="53A4BBFA"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11" w:author="Ruby Han" w:date="2023-03-14T12:22:00Z">
          <w:pPr>
            <w:numPr>
              <w:numId w:val="5"/>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 xml:space="preserve">European tariffs on American products will also be averted. </w:t>
      </w:r>
    </w:p>
    <w:p w14:paraId="53A4BBFB"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12" w:author="Ruby Han" w:date="2023-03-14T12:23:00Z">
          <w:pPr>
            <w:numPr>
              <w:numId w:val="5"/>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The deal seeks to lower carbon intensity in steel and aluminum production and ease trade tensions, which will allow the US and the EU to “manufacture ‘cleaner’ products than the ones produced in China.”</w:t>
      </w:r>
      <w:r w:rsidRPr="001565D9">
        <w:rPr>
          <w:rFonts w:ascii="Times New Roman" w:eastAsia="Times New Roman" w:hAnsi="Times New Roman" w:cs="Times New Roman"/>
          <w:color w:val="000000"/>
          <w:vertAlign w:val="superscript"/>
        </w:rPr>
        <w:footnoteReference w:id="95"/>
      </w:r>
    </w:p>
    <w:p w14:paraId="53A4BBFC" w14:textId="77777777" w:rsidR="00BA3E6B" w:rsidRPr="001565D9" w:rsidRDefault="00BA3E6B">
      <w:pPr>
        <w:rPr>
          <w:rFonts w:ascii="Times New Roman" w:eastAsia="Times New Roman" w:hAnsi="Times New Roman" w:cs="Times New Roman"/>
        </w:rPr>
      </w:pPr>
    </w:p>
    <w:p w14:paraId="53A4BBFD"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714"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US Call for Liberalization of the Chinese Market</w:t>
      </w:r>
    </w:p>
    <w:p w14:paraId="53A4BBFE"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15" w:author="Ruby Han" w:date="2023-03-14T12:23:00Z">
          <w:pPr>
            <w:numPr>
              <w:numId w:val="6"/>
            </w:numPr>
            <w:pBdr>
              <w:top w:val="nil"/>
              <w:left w:val="nil"/>
              <w:bottom w:val="nil"/>
              <w:right w:val="nil"/>
              <w:between w:val="nil"/>
            </w:pBdr>
            <w:ind w:left="2880" w:hanging="360"/>
          </w:pPr>
        </w:pPrChange>
      </w:pPr>
      <w:r w:rsidRPr="001565D9">
        <w:rPr>
          <w:rFonts w:ascii="Times New Roman" w:eastAsia="Times New Roman" w:hAnsi="Times New Roman" w:cs="Times New Roman"/>
          <w:color w:val="000000"/>
        </w:rPr>
        <w:t>On October 20, the United States said “China’s industrial policies “skew the playing field” against imported goods.”</w:t>
      </w:r>
      <w:r w:rsidRPr="0052085A">
        <w:rPr>
          <w:rFonts w:ascii="Times New Roman" w:hAnsi="Times New Roman" w:cs="Times New Roman"/>
          <w:color w:val="000000"/>
          <w:vertAlign w:val="superscript"/>
          <w:rPrChange w:id="1716" w:author="Ruby Han" w:date="2023-03-16T22:30:00Z">
            <w:rPr>
              <w:color w:val="000000"/>
              <w:vertAlign w:val="superscript"/>
            </w:rPr>
          </w:rPrChange>
        </w:rPr>
        <w:footnoteReference w:id="96"/>
      </w:r>
    </w:p>
    <w:p w14:paraId="53A4BBFF"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18" w:author="Ruby Han" w:date="2023-03-14T12:11:00Z">
          <w:pPr>
            <w:numPr>
              <w:ilvl w:val="1"/>
              <w:numId w:val="6"/>
            </w:numPr>
            <w:pBdr>
              <w:top w:val="nil"/>
              <w:left w:val="nil"/>
              <w:bottom w:val="nil"/>
              <w:right w:val="nil"/>
              <w:between w:val="nil"/>
            </w:pBdr>
            <w:ind w:left="3600" w:hanging="360"/>
          </w:pPr>
        </w:pPrChange>
      </w:pPr>
      <w:r w:rsidRPr="001565D9">
        <w:rPr>
          <w:rFonts w:ascii="Times New Roman" w:eastAsia="Times New Roman" w:hAnsi="Times New Roman" w:cs="Times New Roman"/>
          <w:color w:val="000000"/>
        </w:rPr>
        <w:t>China developed closed market policy against foreign imports that preferred domestic production.</w:t>
      </w:r>
    </w:p>
    <w:p w14:paraId="53A4BC00"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19" w:author="Ruby Han" w:date="2023-03-14T12:11:00Z">
          <w:pPr>
            <w:numPr>
              <w:ilvl w:val="2"/>
              <w:numId w:val="6"/>
            </w:numPr>
            <w:pBdr>
              <w:top w:val="nil"/>
              <w:left w:val="nil"/>
              <w:bottom w:val="nil"/>
              <w:right w:val="nil"/>
              <w:between w:val="nil"/>
            </w:pBdr>
            <w:ind w:left="4320" w:hanging="360"/>
          </w:pPr>
        </w:pPrChange>
      </w:pPr>
      <w:r w:rsidRPr="001565D9">
        <w:rPr>
          <w:rFonts w:ascii="Times New Roman" w:eastAsia="Times New Roman" w:hAnsi="Times New Roman" w:cs="Times New Roman"/>
          <w:color w:val="000000"/>
        </w:rPr>
        <w:t>Wang Wentao, Commerce Minister of China, said “China has stayed committed to deepening reform, expanding, opening up and growing its open economy at a higher level."</w:t>
      </w:r>
      <w:r w:rsidRPr="0052085A">
        <w:rPr>
          <w:rFonts w:ascii="Times New Roman" w:hAnsi="Times New Roman" w:cs="Times New Roman"/>
          <w:color w:val="000000"/>
          <w:vertAlign w:val="superscript"/>
          <w:rPrChange w:id="1720" w:author="Ruby Han" w:date="2023-03-16T22:30:00Z">
            <w:rPr>
              <w:color w:val="000000"/>
              <w:vertAlign w:val="superscript"/>
            </w:rPr>
          </w:rPrChange>
        </w:rPr>
        <w:footnoteReference w:id="97"/>
      </w:r>
    </w:p>
    <w:p w14:paraId="53A4BC01"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22" w:author="Ruby Han" w:date="2023-03-14T12:11:00Z">
          <w:pPr>
            <w:numPr>
              <w:ilvl w:val="1"/>
              <w:numId w:val="6"/>
            </w:numPr>
            <w:pBdr>
              <w:top w:val="nil"/>
              <w:left w:val="nil"/>
              <w:bottom w:val="nil"/>
              <w:right w:val="nil"/>
              <w:between w:val="nil"/>
            </w:pBdr>
            <w:ind w:left="3600" w:hanging="360"/>
          </w:pPr>
        </w:pPrChange>
      </w:pPr>
      <w:r w:rsidRPr="001565D9">
        <w:rPr>
          <w:rFonts w:ascii="Times New Roman" w:eastAsia="Times New Roman" w:hAnsi="Times New Roman" w:cs="Times New Roman"/>
          <w:color w:val="000000"/>
        </w:rPr>
        <w:t xml:space="preserve">Other countries, such as Canada </w:t>
      </w:r>
      <w:r w:rsidRPr="001565D9">
        <w:rPr>
          <w:rFonts w:ascii="Times New Roman" w:eastAsia="Times New Roman" w:hAnsi="Times New Roman" w:cs="Times New Roman"/>
        </w:rPr>
        <w:t>and the European</w:t>
      </w:r>
      <w:r w:rsidRPr="001565D9">
        <w:rPr>
          <w:rFonts w:ascii="Times New Roman" w:eastAsia="Times New Roman" w:hAnsi="Times New Roman" w:cs="Times New Roman"/>
          <w:color w:val="000000"/>
        </w:rPr>
        <w:t xml:space="preserve"> Union, are also calling for the same objective for China.</w:t>
      </w:r>
    </w:p>
    <w:p w14:paraId="53A4BC02"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23" w:author="Ruby Han" w:date="2023-03-14T12:11:00Z">
          <w:pPr>
            <w:numPr>
              <w:ilvl w:val="2"/>
              <w:numId w:val="6"/>
            </w:numPr>
            <w:pBdr>
              <w:top w:val="nil"/>
              <w:left w:val="nil"/>
              <w:bottom w:val="nil"/>
              <w:right w:val="nil"/>
              <w:between w:val="nil"/>
            </w:pBdr>
            <w:ind w:left="4320" w:hanging="360"/>
          </w:pPr>
        </w:pPrChange>
      </w:pPr>
      <w:r w:rsidRPr="001565D9">
        <w:rPr>
          <w:rFonts w:ascii="Times New Roman" w:eastAsia="Times New Roman" w:hAnsi="Times New Roman" w:cs="Times New Roman"/>
          <w:color w:val="000000"/>
        </w:rPr>
        <w:lastRenderedPageBreak/>
        <w:t>According to Reuters, the EU “urged China to adopt further market reforms and play a role in the WTO equal to its economic weight.”</w:t>
      </w:r>
      <w:r w:rsidRPr="0052085A">
        <w:rPr>
          <w:rFonts w:ascii="Times New Roman" w:hAnsi="Times New Roman" w:cs="Times New Roman"/>
          <w:color w:val="000000"/>
          <w:vertAlign w:val="superscript"/>
          <w:rPrChange w:id="1724" w:author="Ruby Han" w:date="2023-03-16T22:30:00Z">
            <w:rPr>
              <w:color w:val="000000"/>
              <w:vertAlign w:val="superscript"/>
            </w:rPr>
          </w:rPrChange>
        </w:rPr>
        <w:footnoteReference w:id="98"/>
      </w:r>
    </w:p>
    <w:p w14:paraId="53A4BC03" w14:textId="0FE75E42" w:rsidR="00BA3E6B" w:rsidRPr="0052085A" w:rsidRDefault="00C90C5F" w:rsidP="00E9376D">
      <w:pPr>
        <w:numPr>
          <w:ilvl w:val="2"/>
          <w:numId w:val="30"/>
        </w:numPr>
        <w:pBdr>
          <w:top w:val="nil"/>
          <w:left w:val="nil"/>
          <w:bottom w:val="nil"/>
          <w:right w:val="nil"/>
          <w:between w:val="nil"/>
        </w:pBdr>
        <w:rPr>
          <w:ins w:id="1726" w:author="Ruby Han" w:date="2023-03-14T12:23:00Z"/>
          <w:rFonts w:ascii="Times New Roman" w:eastAsia="Times New Roman" w:hAnsi="Times New Roman" w:cs="Times New Roman"/>
          <w:color w:val="000000"/>
          <w:rPrChange w:id="1727" w:author="Ruby Han" w:date="2023-03-16T22:30:00Z">
            <w:rPr>
              <w:ins w:id="1728" w:author="Ruby Han" w:date="2023-03-14T12:23:00Z"/>
              <w:rFonts w:ascii="Times New Roman" w:eastAsia="Times New Roman" w:hAnsi="Times New Roman" w:cs="Times New Roman"/>
              <w:b/>
              <w:bCs/>
              <w:color w:val="000000"/>
            </w:rPr>
          </w:rPrChange>
        </w:rPr>
      </w:pPr>
      <w:r w:rsidRPr="001565D9">
        <w:rPr>
          <w:rFonts w:ascii="Times New Roman" w:eastAsia="Times New Roman" w:hAnsi="Times New Roman" w:cs="Times New Roman"/>
          <w:color w:val="000000"/>
        </w:rPr>
        <w:t>Australia pointed out China’s trade practices increasingly violated its WTO commitments.</w:t>
      </w:r>
    </w:p>
    <w:p w14:paraId="3A17C4A5" w14:textId="3CDFD066" w:rsidR="003A792E" w:rsidRPr="0052085A" w:rsidRDefault="003A792E">
      <w:pPr>
        <w:tabs>
          <w:tab w:val="left" w:pos="2443"/>
        </w:tabs>
        <w:rPr>
          <w:rFonts w:ascii="Times New Roman" w:eastAsia="Times New Roman" w:hAnsi="Times New Roman" w:cs="Times New Roman"/>
          <w:b/>
          <w:bCs/>
          <w:rPrChange w:id="1729" w:author="Ruby Han" w:date="2023-03-16T22:30:00Z">
            <w:rPr>
              <w:rFonts w:ascii="Times New Roman" w:eastAsia="Times New Roman" w:hAnsi="Times New Roman" w:cs="Times New Roman"/>
              <w:color w:val="000000"/>
            </w:rPr>
          </w:rPrChange>
        </w:rPr>
        <w:pPrChange w:id="1730" w:author="Ruby Han" w:date="2023-03-14T12:23:00Z">
          <w:pPr>
            <w:numPr>
              <w:ilvl w:val="2"/>
              <w:numId w:val="6"/>
            </w:numPr>
            <w:pBdr>
              <w:top w:val="nil"/>
              <w:left w:val="nil"/>
              <w:bottom w:val="nil"/>
              <w:right w:val="nil"/>
              <w:between w:val="nil"/>
            </w:pBdr>
            <w:ind w:left="4320" w:hanging="360"/>
          </w:pPr>
        </w:pPrChange>
      </w:pPr>
      <w:ins w:id="1731" w:author="Ruby Han" w:date="2023-03-14T12:23:00Z">
        <w:r w:rsidRPr="001565D9">
          <w:rPr>
            <w:rFonts w:ascii="Times New Roman" w:eastAsia="Times New Roman" w:hAnsi="Times New Roman" w:cs="Times New Roman"/>
          </w:rPr>
          <w:tab/>
        </w:r>
      </w:ins>
    </w:p>
    <w:p w14:paraId="53A4BC04"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32" w:author="Ruby Han" w:date="2023-03-14T12:11:00Z">
          <w:pPr>
            <w:numPr>
              <w:ilvl w:val="2"/>
              <w:numId w:val="6"/>
            </w:numPr>
            <w:pBdr>
              <w:top w:val="nil"/>
              <w:left w:val="nil"/>
              <w:bottom w:val="nil"/>
              <w:right w:val="nil"/>
              <w:between w:val="nil"/>
            </w:pBdr>
            <w:ind w:left="4320" w:hanging="360"/>
          </w:pPr>
        </w:pPrChange>
      </w:pPr>
      <w:r w:rsidRPr="001565D9">
        <w:rPr>
          <w:rFonts w:ascii="Times New Roman" w:eastAsia="Times New Roman" w:hAnsi="Times New Roman" w:cs="Times New Roman"/>
          <w:color w:val="000000"/>
        </w:rPr>
        <w:t>India mentioned its trade with China became “skewed in favour of China.”</w:t>
      </w:r>
      <w:r w:rsidRPr="0052085A">
        <w:rPr>
          <w:rFonts w:ascii="Times New Roman" w:hAnsi="Times New Roman" w:cs="Times New Roman"/>
          <w:color w:val="000000"/>
          <w:vertAlign w:val="superscript"/>
          <w:rPrChange w:id="1733" w:author="Ruby Han" w:date="2023-03-16T22:30:00Z">
            <w:rPr>
              <w:color w:val="000000"/>
              <w:vertAlign w:val="superscript"/>
            </w:rPr>
          </w:rPrChange>
        </w:rPr>
        <w:footnoteReference w:id="99"/>
      </w:r>
    </w:p>
    <w:p w14:paraId="53A4BC05"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35" w:author="Ruby Han" w:date="2023-03-14T12:11:00Z">
          <w:pPr>
            <w:numPr>
              <w:ilvl w:val="1"/>
              <w:numId w:val="6"/>
            </w:numPr>
            <w:pBdr>
              <w:top w:val="nil"/>
              <w:left w:val="nil"/>
              <w:bottom w:val="nil"/>
              <w:right w:val="nil"/>
              <w:between w:val="nil"/>
            </w:pBdr>
            <w:ind w:left="3600" w:hanging="360"/>
          </w:pPr>
        </w:pPrChange>
      </w:pPr>
      <w:r w:rsidRPr="001565D9">
        <w:rPr>
          <w:rFonts w:ascii="Times New Roman" w:eastAsia="Times New Roman" w:hAnsi="Times New Roman" w:cs="Times New Roman"/>
          <w:color w:val="000000"/>
        </w:rPr>
        <w:t>David Bisbee, the United States Trade Representative to the World Trade Organization, said China conducted “unfair trade practices,” bringing attention to China’s encouragement of state enterprises through measures including industrial subsidies, data restrictions.</w:t>
      </w:r>
      <w:r w:rsidRPr="0052085A">
        <w:rPr>
          <w:rFonts w:ascii="Times New Roman" w:hAnsi="Times New Roman" w:cs="Times New Roman"/>
          <w:color w:val="000000"/>
          <w:vertAlign w:val="superscript"/>
          <w:rPrChange w:id="1736" w:author="Ruby Han" w:date="2023-03-16T22:30:00Z">
            <w:rPr>
              <w:color w:val="000000"/>
              <w:vertAlign w:val="superscript"/>
            </w:rPr>
          </w:rPrChange>
        </w:rPr>
        <w:footnoteReference w:id="100"/>
      </w:r>
    </w:p>
    <w:p w14:paraId="53A4BC06" w14:textId="77777777" w:rsidR="00BA3E6B" w:rsidRPr="001565D9" w:rsidRDefault="00BA3E6B">
      <w:pPr>
        <w:rPr>
          <w:rFonts w:ascii="Times New Roman" w:eastAsia="Times New Roman" w:hAnsi="Times New Roman" w:cs="Times New Roman"/>
          <w:b/>
          <w:u w:val="single"/>
        </w:rPr>
      </w:pPr>
    </w:p>
    <w:p w14:paraId="53A4BC07"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738"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 xml:space="preserve">Drop in US Exports </w:t>
      </w:r>
    </w:p>
    <w:p w14:paraId="53A4BC08"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39" w:author="Ruby Han" w:date="2023-03-14T12:23:00Z">
          <w:pPr>
            <w:numPr>
              <w:numId w:val="6"/>
            </w:numPr>
            <w:pBdr>
              <w:top w:val="nil"/>
              <w:left w:val="nil"/>
              <w:bottom w:val="nil"/>
              <w:right w:val="nil"/>
              <w:between w:val="nil"/>
            </w:pBdr>
            <w:ind w:left="2880" w:hanging="360"/>
          </w:pPr>
        </w:pPrChange>
      </w:pPr>
      <w:r w:rsidRPr="001565D9">
        <w:rPr>
          <w:rFonts w:ascii="Times New Roman" w:eastAsia="Times New Roman" w:hAnsi="Times New Roman" w:cs="Times New Roman"/>
          <w:color w:val="000000"/>
        </w:rPr>
        <w:t>According to Bloomberg, US exports fell “for the first time in seven months.”</w:t>
      </w:r>
      <w:r w:rsidRPr="0052085A">
        <w:rPr>
          <w:rFonts w:ascii="Times New Roman" w:hAnsi="Times New Roman" w:cs="Times New Roman"/>
          <w:color w:val="000000"/>
          <w:vertAlign w:val="superscript"/>
          <w:rPrChange w:id="1740" w:author="Ruby Han" w:date="2023-03-16T22:30:00Z">
            <w:rPr>
              <w:color w:val="000000"/>
              <w:vertAlign w:val="superscript"/>
            </w:rPr>
          </w:rPrChange>
        </w:rPr>
        <w:footnoteReference w:id="101"/>
      </w:r>
    </w:p>
    <w:p w14:paraId="53A4BC09"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42" w:author="Ruby Han" w:date="2023-03-14T12:23:00Z">
          <w:pPr>
            <w:numPr>
              <w:ilvl w:val="1"/>
              <w:numId w:val="6"/>
            </w:numPr>
            <w:pBdr>
              <w:top w:val="nil"/>
              <w:left w:val="nil"/>
              <w:bottom w:val="nil"/>
              <w:right w:val="nil"/>
              <w:between w:val="nil"/>
            </w:pBdr>
            <w:ind w:left="3600" w:hanging="360"/>
          </w:pPr>
        </w:pPrChange>
      </w:pPr>
      <w:r w:rsidRPr="001565D9">
        <w:rPr>
          <w:rFonts w:ascii="Times New Roman" w:eastAsia="Times New Roman" w:hAnsi="Times New Roman" w:cs="Times New Roman"/>
          <w:color w:val="000000"/>
        </w:rPr>
        <w:t>Exports “fell 4.7% from record high in August to $142.2 billion.”</w:t>
      </w:r>
      <w:r w:rsidRPr="0052085A">
        <w:rPr>
          <w:rFonts w:ascii="Times New Roman" w:hAnsi="Times New Roman" w:cs="Times New Roman"/>
          <w:color w:val="000000"/>
          <w:vertAlign w:val="superscript"/>
          <w:rPrChange w:id="1743" w:author="Ruby Han" w:date="2023-03-16T22:30:00Z">
            <w:rPr>
              <w:color w:val="000000"/>
              <w:vertAlign w:val="superscript"/>
            </w:rPr>
          </w:rPrChange>
        </w:rPr>
        <w:footnoteReference w:id="102"/>
      </w:r>
    </w:p>
    <w:p w14:paraId="53A4BC0A" w14:textId="77777777" w:rsidR="00BA3E6B" w:rsidRPr="001565D9" w:rsidRDefault="00C90C5F">
      <w:pPr>
        <w:numPr>
          <w:ilvl w:val="3"/>
          <w:numId w:val="30"/>
        </w:numPr>
        <w:pBdr>
          <w:top w:val="nil"/>
          <w:left w:val="nil"/>
          <w:bottom w:val="nil"/>
          <w:right w:val="nil"/>
          <w:between w:val="nil"/>
        </w:pBdr>
        <w:rPr>
          <w:rFonts w:ascii="Times New Roman" w:eastAsia="Times New Roman" w:hAnsi="Times New Roman" w:cs="Times New Roman"/>
          <w:color w:val="000000"/>
        </w:rPr>
        <w:pPrChange w:id="1745" w:author="Ruby Han" w:date="2023-03-14T12:23:00Z">
          <w:pPr>
            <w:numPr>
              <w:ilvl w:val="2"/>
              <w:numId w:val="6"/>
            </w:numPr>
            <w:pBdr>
              <w:top w:val="nil"/>
              <w:left w:val="nil"/>
              <w:bottom w:val="nil"/>
              <w:right w:val="nil"/>
              <w:between w:val="nil"/>
            </w:pBdr>
            <w:ind w:left="4320" w:hanging="360"/>
          </w:pPr>
        </w:pPrChange>
      </w:pPr>
      <w:r w:rsidRPr="001565D9">
        <w:rPr>
          <w:rFonts w:ascii="Times New Roman" w:eastAsia="Times New Roman" w:hAnsi="Times New Roman" w:cs="Times New Roman"/>
          <w:color w:val="000000"/>
        </w:rPr>
        <w:t>Value of industrial supplies exports fell by 9.9%, and that of capital goods fell by 3.6%.</w:t>
      </w:r>
      <w:r w:rsidRPr="0052085A">
        <w:rPr>
          <w:rFonts w:ascii="Times New Roman" w:hAnsi="Times New Roman" w:cs="Times New Roman"/>
          <w:color w:val="000000"/>
          <w:vertAlign w:val="superscript"/>
          <w:rPrChange w:id="1746" w:author="Ruby Han" w:date="2023-03-16T22:30:00Z">
            <w:rPr>
              <w:color w:val="000000"/>
              <w:vertAlign w:val="superscript"/>
            </w:rPr>
          </w:rPrChange>
        </w:rPr>
        <w:footnoteReference w:id="103"/>
      </w:r>
    </w:p>
    <w:p w14:paraId="53A4BC0B"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48" w:author="Ruby Han" w:date="2023-03-14T12:23:00Z">
          <w:pPr>
            <w:numPr>
              <w:numId w:val="6"/>
            </w:numPr>
            <w:pBdr>
              <w:top w:val="nil"/>
              <w:left w:val="nil"/>
              <w:bottom w:val="nil"/>
              <w:right w:val="nil"/>
              <w:between w:val="nil"/>
            </w:pBdr>
            <w:ind w:left="2880" w:hanging="360"/>
          </w:pPr>
        </w:pPrChange>
      </w:pPr>
      <w:r w:rsidRPr="001565D9">
        <w:rPr>
          <w:rFonts w:ascii="Times New Roman" w:eastAsia="Times New Roman" w:hAnsi="Times New Roman" w:cs="Times New Roman"/>
          <w:color w:val="000000"/>
        </w:rPr>
        <w:t>Bloomberg stated that “the value of imports rose 0.5% to $238.4 billion.”</w:t>
      </w:r>
      <w:r w:rsidRPr="0052085A">
        <w:rPr>
          <w:rFonts w:ascii="Times New Roman" w:hAnsi="Times New Roman" w:cs="Times New Roman"/>
          <w:color w:val="000000"/>
          <w:vertAlign w:val="superscript"/>
          <w:rPrChange w:id="1749" w:author="Ruby Han" w:date="2023-03-16T22:30:00Z">
            <w:rPr>
              <w:color w:val="000000"/>
              <w:vertAlign w:val="superscript"/>
            </w:rPr>
          </w:rPrChange>
        </w:rPr>
        <w:footnoteReference w:id="104"/>
      </w:r>
    </w:p>
    <w:p w14:paraId="53A4BC0C" w14:textId="77777777" w:rsidR="00BA3E6B" w:rsidRPr="001565D9" w:rsidRDefault="00BA3E6B">
      <w:pPr>
        <w:rPr>
          <w:rFonts w:ascii="Times New Roman" w:eastAsia="Times New Roman" w:hAnsi="Times New Roman" w:cs="Times New Roman"/>
        </w:rPr>
      </w:pPr>
    </w:p>
    <w:p w14:paraId="53A4BC0D"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751"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Duty Free Status of Ethiopia on US Market Access Pending</w:t>
      </w:r>
    </w:p>
    <w:p w14:paraId="53A4BC0E"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52" w:author="Ruby Han" w:date="2023-03-14T12:23:00Z">
          <w:pPr>
            <w:numPr>
              <w:numId w:val="6"/>
            </w:numPr>
            <w:pBdr>
              <w:top w:val="nil"/>
              <w:left w:val="nil"/>
              <w:bottom w:val="nil"/>
              <w:right w:val="nil"/>
              <w:between w:val="nil"/>
            </w:pBdr>
            <w:ind w:left="2880" w:hanging="360"/>
          </w:pPr>
        </w:pPrChange>
      </w:pPr>
      <w:r w:rsidRPr="001565D9">
        <w:rPr>
          <w:rFonts w:ascii="Times New Roman" w:eastAsia="Times New Roman" w:hAnsi="Times New Roman" w:cs="Times New Roman"/>
          <w:color w:val="000000"/>
        </w:rPr>
        <w:t>On October 14</w:t>
      </w:r>
      <w:r w:rsidRPr="001565D9">
        <w:rPr>
          <w:rFonts w:ascii="Times New Roman" w:eastAsia="Times New Roman" w:hAnsi="Times New Roman" w:cs="Times New Roman"/>
          <w:color w:val="000000"/>
          <w:vertAlign w:val="superscript"/>
        </w:rPr>
        <w:t>th</w:t>
      </w:r>
      <w:r w:rsidRPr="001565D9">
        <w:rPr>
          <w:rFonts w:ascii="Times New Roman" w:eastAsia="Times New Roman" w:hAnsi="Times New Roman" w:cs="Times New Roman"/>
          <w:color w:val="000000"/>
        </w:rPr>
        <w:t>, Katherine Tai, US Trade Representative, said Ethiopia’s duty-free status in the African Growth and Opportunity Act will soon be decided.</w:t>
      </w:r>
    </w:p>
    <w:p w14:paraId="53A4BC0F"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53" w:author="Ruby Han" w:date="2023-03-14T12:23:00Z">
          <w:pPr>
            <w:numPr>
              <w:ilvl w:val="1"/>
              <w:numId w:val="6"/>
            </w:numPr>
            <w:pBdr>
              <w:top w:val="nil"/>
              <w:left w:val="nil"/>
              <w:bottom w:val="nil"/>
              <w:right w:val="nil"/>
              <w:between w:val="nil"/>
            </w:pBdr>
            <w:ind w:left="3600" w:hanging="360"/>
          </w:pPr>
        </w:pPrChange>
      </w:pPr>
      <w:r w:rsidRPr="001565D9">
        <w:rPr>
          <w:rFonts w:ascii="Times New Roman" w:eastAsia="Times New Roman" w:hAnsi="Times New Roman" w:cs="Times New Roman"/>
          <w:color w:val="000000"/>
        </w:rPr>
        <w:t>This reevaluation of status resulted from Ethiopia’s recent humanitarian crisis.</w:t>
      </w:r>
    </w:p>
    <w:p w14:paraId="53A4BC10" w14:textId="77777777" w:rsidR="00BA3E6B" w:rsidRPr="001565D9" w:rsidRDefault="00C90C5F">
      <w:pPr>
        <w:numPr>
          <w:ilvl w:val="3"/>
          <w:numId w:val="30"/>
        </w:numPr>
        <w:pBdr>
          <w:top w:val="nil"/>
          <w:left w:val="nil"/>
          <w:bottom w:val="nil"/>
          <w:right w:val="nil"/>
          <w:between w:val="nil"/>
        </w:pBdr>
        <w:rPr>
          <w:rFonts w:ascii="Times New Roman" w:eastAsia="Times New Roman" w:hAnsi="Times New Roman" w:cs="Times New Roman"/>
          <w:color w:val="000000"/>
        </w:rPr>
        <w:pPrChange w:id="1754" w:author="Ruby Han" w:date="2023-03-14T12:23:00Z">
          <w:pPr>
            <w:numPr>
              <w:ilvl w:val="2"/>
              <w:numId w:val="6"/>
            </w:numPr>
            <w:pBdr>
              <w:top w:val="nil"/>
              <w:left w:val="nil"/>
              <w:bottom w:val="nil"/>
              <w:right w:val="nil"/>
              <w:between w:val="nil"/>
            </w:pBdr>
            <w:ind w:left="4320" w:hanging="360"/>
          </w:pPr>
        </w:pPrChange>
      </w:pPr>
      <w:r w:rsidRPr="001565D9">
        <w:rPr>
          <w:rFonts w:ascii="Times New Roman" w:eastAsia="Times New Roman" w:hAnsi="Times New Roman" w:cs="Times New Roman"/>
          <w:color w:val="000000"/>
        </w:rPr>
        <w:t>Ethiopia exported duty-free goods to the US in the past, which granted them access to the US market and its benefits.</w:t>
      </w:r>
    </w:p>
    <w:p w14:paraId="53A4BC11"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55" w:author="Ruby Han" w:date="2023-03-14T12:11:00Z">
          <w:pPr>
            <w:numPr>
              <w:ilvl w:val="1"/>
              <w:numId w:val="6"/>
            </w:numPr>
            <w:pBdr>
              <w:top w:val="nil"/>
              <w:left w:val="nil"/>
              <w:bottom w:val="nil"/>
              <w:right w:val="nil"/>
              <w:between w:val="nil"/>
            </w:pBdr>
            <w:ind w:left="3600" w:hanging="360"/>
          </w:pPr>
        </w:pPrChange>
      </w:pPr>
      <w:r w:rsidRPr="001565D9">
        <w:rPr>
          <w:rFonts w:ascii="Times New Roman" w:eastAsia="Times New Roman" w:hAnsi="Times New Roman" w:cs="Times New Roman"/>
          <w:color w:val="000000"/>
        </w:rPr>
        <w:t xml:space="preserve">Potential suspension of duty-free status will result in the worsening of Ethiopia’s fragile economy. </w:t>
      </w:r>
    </w:p>
    <w:p w14:paraId="53A4BC12"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56" w:author="Ruby Han" w:date="2023-03-14T12:11:00Z">
          <w:pPr>
            <w:numPr>
              <w:ilvl w:val="2"/>
              <w:numId w:val="6"/>
            </w:numPr>
            <w:pBdr>
              <w:top w:val="nil"/>
              <w:left w:val="nil"/>
              <w:bottom w:val="nil"/>
              <w:right w:val="nil"/>
              <w:between w:val="nil"/>
            </w:pBdr>
            <w:ind w:left="4320" w:hanging="360"/>
          </w:pPr>
        </w:pPrChange>
      </w:pPr>
      <w:r w:rsidRPr="001565D9">
        <w:rPr>
          <w:rFonts w:ascii="Times New Roman" w:eastAsia="Times New Roman" w:hAnsi="Times New Roman" w:cs="Times New Roman"/>
          <w:color w:val="000000"/>
        </w:rPr>
        <w:t xml:space="preserve">Billene Seyoum, Ethiopian </w:t>
      </w:r>
      <w:r w:rsidRPr="001565D9">
        <w:rPr>
          <w:rFonts w:ascii="Times New Roman" w:eastAsia="Times New Roman" w:hAnsi="Times New Roman" w:cs="Times New Roman"/>
        </w:rPr>
        <w:t>Spokesperson</w:t>
      </w:r>
      <w:r w:rsidRPr="001565D9">
        <w:rPr>
          <w:rFonts w:ascii="Times New Roman" w:eastAsia="Times New Roman" w:hAnsi="Times New Roman" w:cs="Times New Roman"/>
          <w:color w:val="000000"/>
        </w:rPr>
        <w:t xml:space="preserve"> of the Prime Minister, said “suspension would take away 1 million jobs from the nation of 109 million people.”</w:t>
      </w:r>
      <w:r w:rsidRPr="0052085A">
        <w:rPr>
          <w:rFonts w:ascii="Times New Roman" w:hAnsi="Times New Roman" w:cs="Times New Roman"/>
          <w:color w:val="000000"/>
          <w:vertAlign w:val="superscript"/>
          <w:rPrChange w:id="1757" w:author="Ruby Han" w:date="2023-03-16T22:30:00Z">
            <w:rPr>
              <w:color w:val="000000"/>
              <w:vertAlign w:val="superscript"/>
            </w:rPr>
          </w:rPrChange>
        </w:rPr>
        <w:footnoteReference w:id="105"/>
      </w:r>
    </w:p>
    <w:p w14:paraId="53A4BC13"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759"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 xml:space="preserve">Biden Signals Continued Measures to Counter China </w:t>
      </w:r>
    </w:p>
    <w:p w14:paraId="53A4BC14"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60" w:author="Ruby Han" w:date="2023-03-14T12:24:00Z">
          <w:pPr>
            <w:numPr>
              <w:numId w:val="8"/>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 xml:space="preserve">On October 4, Katherine Tai, the United States Trade Representative, announced the Biden administration’s main plan to counter China. </w:t>
      </w:r>
    </w:p>
    <w:p w14:paraId="53A4BC15"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61" w:author="Ruby Han" w:date="2023-03-14T12:24:00Z">
          <w:pPr>
            <w:numPr>
              <w:ilvl w:val="1"/>
              <w:numId w:val="8"/>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 xml:space="preserve">The US will keep China accountable for the commitments it made as part of the trade deal with the US in January 2020. </w:t>
      </w:r>
    </w:p>
    <w:p w14:paraId="53A4BC16" w14:textId="77777777" w:rsidR="00BA3E6B" w:rsidRPr="001565D9" w:rsidRDefault="00C90C5F">
      <w:pPr>
        <w:numPr>
          <w:ilvl w:val="3"/>
          <w:numId w:val="30"/>
        </w:numPr>
        <w:pBdr>
          <w:top w:val="nil"/>
          <w:left w:val="nil"/>
          <w:bottom w:val="nil"/>
          <w:right w:val="nil"/>
          <w:between w:val="nil"/>
        </w:pBdr>
        <w:rPr>
          <w:rFonts w:ascii="Times New Roman" w:eastAsia="Times New Roman" w:hAnsi="Times New Roman" w:cs="Times New Roman"/>
          <w:color w:val="000000"/>
        </w:rPr>
        <w:pPrChange w:id="1762" w:author="Ruby Han" w:date="2023-03-14T12:24:00Z">
          <w:pPr>
            <w:numPr>
              <w:ilvl w:val="2"/>
              <w:numId w:val="8"/>
            </w:numPr>
            <w:pBdr>
              <w:top w:val="nil"/>
              <w:left w:val="nil"/>
              <w:bottom w:val="nil"/>
              <w:right w:val="nil"/>
              <w:between w:val="nil"/>
            </w:pBdr>
            <w:ind w:left="2520" w:hanging="360"/>
          </w:pPr>
        </w:pPrChange>
      </w:pPr>
      <w:r w:rsidRPr="001565D9">
        <w:rPr>
          <w:rFonts w:ascii="Times New Roman" w:eastAsia="Times New Roman" w:hAnsi="Times New Roman" w:cs="Times New Roman"/>
          <w:color w:val="000000"/>
        </w:rPr>
        <w:t>Tai indicated her plan to discuss with Chinese representatives on its failure to live up to the commitment.</w:t>
      </w:r>
    </w:p>
    <w:p w14:paraId="53A4BC17"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63" w:author="Ruby Han" w:date="2023-03-14T12:11:00Z">
          <w:pPr>
            <w:numPr>
              <w:ilvl w:val="1"/>
              <w:numId w:val="8"/>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It will also partner with allies to counter China.</w:t>
      </w:r>
    </w:p>
    <w:p w14:paraId="53A4BC18"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64" w:author="Ruby Han" w:date="2023-03-14T12:11:00Z">
          <w:pPr>
            <w:numPr>
              <w:ilvl w:val="1"/>
              <w:numId w:val="8"/>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lastRenderedPageBreak/>
        <w:t xml:space="preserve">Tai </w:t>
      </w:r>
      <w:r w:rsidRPr="001565D9">
        <w:rPr>
          <w:rFonts w:ascii="Times New Roman" w:eastAsia="Times New Roman" w:hAnsi="Times New Roman" w:cs="Times New Roman"/>
        </w:rPr>
        <w:t>said the US</w:t>
      </w:r>
      <w:r w:rsidRPr="001565D9">
        <w:rPr>
          <w:rFonts w:ascii="Times New Roman" w:eastAsia="Times New Roman" w:hAnsi="Times New Roman" w:cs="Times New Roman"/>
          <w:color w:val="000000"/>
        </w:rPr>
        <w:t xml:space="preserve"> “will use the full range of tools we have and develop new tools as needed to defend American economic interests from harmful policies and practices” and “look at all available tools.”</w:t>
      </w:r>
      <w:r w:rsidRPr="0052085A">
        <w:rPr>
          <w:rFonts w:ascii="Times New Roman" w:hAnsi="Times New Roman" w:cs="Times New Roman"/>
          <w:color w:val="000000"/>
          <w:vertAlign w:val="superscript"/>
          <w:rPrChange w:id="1765" w:author="Ruby Han" w:date="2023-03-16T22:30:00Z">
            <w:rPr>
              <w:color w:val="000000"/>
              <w:vertAlign w:val="superscript"/>
            </w:rPr>
          </w:rPrChange>
        </w:rPr>
        <w:footnoteReference w:id="106"/>
      </w:r>
    </w:p>
    <w:p w14:paraId="53A4BC19"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67" w:author="Ruby Han" w:date="2023-03-14T12:11:00Z">
          <w:pPr>
            <w:numPr>
              <w:ilvl w:val="2"/>
              <w:numId w:val="8"/>
            </w:numPr>
            <w:pBdr>
              <w:top w:val="nil"/>
              <w:left w:val="nil"/>
              <w:bottom w:val="nil"/>
              <w:right w:val="nil"/>
              <w:between w:val="nil"/>
            </w:pBdr>
            <w:ind w:left="2520" w:hanging="360"/>
          </w:pPr>
        </w:pPrChange>
      </w:pPr>
      <w:r w:rsidRPr="001565D9">
        <w:rPr>
          <w:rFonts w:ascii="Times New Roman" w:eastAsia="Times New Roman" w:hAnsi="Times New Roman" w:cs="Times New Roman"/>
          <w:color w:val="000000"/>
        </w:rPr>
        <w:t xml:space="preserve">The Office of the United States Trade Representative is considering </w:t>
      </w:r>
      <w:r w:rsidRPr="001565D9">
        <w:rPr>
          <w:rFonts w:ascii="Times New Roman" w:eastAsia="Times New Roman" w:hAnsi="Times New Roman" w:cs="Times New Roman"/>
        </w:rPr>
        <w:t>investigating China's</w:t>
      </w:r>
      <w:r w:rsidRPr="001565D9">
        <w:rPr>
          <w:rFonts w:ascii="Times New Roman" w:eastAsia="Times New Roman" w:hAnsi="Times New Roman" w:cs="Times New Roman"/>
          <w:color w:val="000000"/>
        </w:rPr>
        <w:t xml:space="preserve"> use of subsidies.</w:t>
      </w:r>
    </w:p>
    <w:p w14:paraId="53A4BC1A" w14:textId="77777777" w:rsidR="00BA3E6B" w:rsidRPr="001565D9" w:rsidRDefault="00C90C5F">
      <w:pPr>
        <w:numPr>
          <w:ilvl w:val="3"/>
          <w:numId w:val="30"/>
        </w:numPr>
        <w:pBdr>
          <w:top w:val="nil"/>
          <w:left w:val="nil"/>
          <w:bottom w:val="nil"/>
          <w:right w:val="nil"/>
          <w:between w:val="nil"/>
        </w:pBdr>
        <w:rPr>
          <w:rFonts w:ascii="Times New Roman" w:eastAsia="Times New Roman" w:hAnsi="Times New Roman" w:cs="Times New Roman"/>
          <w:color w:val="000000"/>
        </w:rPr>
        <w:pPrChange w:id="1768" w:author="Ruby Han" w:date="2023-03-14T12:11:00Z">
          <w:pPr>
            <w:numPr>
              <w:ilvl w:val="3"/>
              <w:numId w:val="8"/>
            </w:numPr>
            <w:pBdr>
              <w:top w:val="nil"/>
              <w:left w:val="nil"/>
              <w:bottom w:val="nil"/>
              <w:right w:val="nil"/>
              <w:between w:val="nil"/>
            </w:pBdr>
            <w:ind w:left="3240" w:hanging="360"/>
          </w:pPr>
        </w:pPrChange>
      </w:pPr>
      <w:r w:rsidRPr="001565D9">
        <w:rPr>
          <w:rFonts w:ascii="Times New Roman" w:eastAsia="Times New Roman" w:hAnsi="Times New Roman" w:cs="Times New Roman"/>
          <w:color w:val="000000"/>
        </w:rPr>
        <w:t>This could lead to greater tariffs and other punitive actions.</w:t>
      </w:r>
    </w:p>
    <w:p w14:paraId="53A4BC1B" w14:textId="77777777" w:rsidR="00BA3E6B" w:rsidRPr="001565D9" w:rsidRDefault="00C90C5F">
      <w:pPr>
        <w:numPr>
          <w:ilvl w:val="2"/>
          <w:numId w:val="30"/>
        </w:numPr>
        <w:pBdr>
          <w:top w:val="nil"/>
          <w:left w:val="nil"/>
          <w:bottom w:val="nil"/>
          <w:right w:val="nil"/>
          <w:between w:val="nil"/>
        </w:pBdr>
        <w:rPr>
          <w:rFonts w:ascii="Times New Roman" w:eastAsia="Times New Roman" w:hAnsi="Times New Roman" w:cs="Times New Roman"/>
          <w:color w:val="000000"/>
        </w:rPr>
        <w:pPrChange w:id="1769" w:author="Ruby Han" w:date="2023-03-14T12:11:00Z">
          <w:pPr>
            <w:numPr>
              <w:ilvl w:val="2"/>
              <w:numId w:val="8"/>
            </w:numPr>
            <w:pBdr>
              <w:top w:val="nil"/>
              <w:left w:val="nil"/>
              <w:bottom w:val="nil"/>
              <w:right w:val="nil"/>
              <w:between w:val="nil"/>
            </w:pBdr>
            <w:ind w:left="2520" w:hanging="360"/>
          </w:pPr>
        </w:pPrChange>
      </w:pPr>
      <w:r w:rsidRPr="001565D9">
        <w:rPr>
          <w:rFonts w:ascii="Times New Roman" w:eastAsia="Times New Roman" w:hAnsi="Times New Roman" w:cs="Times New Roman"/>
          <w:color w:val="000000"/>
        </w:rPr>
        <w:t>Tai emphasized that the US will “continue to have serious concerns with China’s state-centered and nonmarket trade practices.”</w:t>
      </w:r>
    </w:p>
    <w:p w14:paraId="53A4BC1C"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70" w:author="Ruby Han" w:date="2023-03-14T12:11:00Z">
          <w:pPr>
            <w:numPr>
              <w:ilvl w:val="1"/>
              <w:numId w:val="8"/>
            </w:numPr>
            <w:pBdr>
              <w:top w:val="nil"/>
              <w:left w:val="nil"/>
              <w:bottom w:val="nil"/>
              <w:right w:val="nil"/>
              <w:between w:val="nil"/>
            </w:pBdr>
            <w:ind w:left="1800" w:hanging="360"/>
          </w:pPr>
        </w:pPrChange>
      </w:pPr>
      <w:r w:rsidRPr="001565D9">
        <w:rPr>
          <w:rFonts w:ascii="Times New Roman" w:eastAsia="Times New Roman" w:hAnsi="Times New Roman" w:cs="Times New Roman"/>
          <w:color w:val="000000"/>
        </w:rPr>
        <w:t>There is no clear indication that the Biden administration will lower the tariffs set in the Trump administration.</w:t>
      </w:r>
      <w:r w:rsidRPr="0052085A">
        <w:rPr>
          <w:rFonts w:ascii="Times New Roman" w:hAnsi="Times New Roman" w:cs="Times New Roman"/>
          <w:color w:val="000000"/>
          <w:vertAlign w:val="superscript"/>
          <w:rPrChange w:id="1771" w:author="Ruby Han" w:date="2023-03-16T22:30:00Z">
            <w:rPr>
              <w:color w:val="000000"/>
              <w:vertAlign w:val="superscript"/>
            </w:rPr>
          </w:rPrChange>
        </w:rPr>
        <w:footnoteReference w:id="107"/>
      </w:r>
    </w:p>
    <w:p w14:paraId="53A4BC1D" w14:textId="77777777" w:rsidR="00BA3E6B" w:rsidRPr="001565D9" w:rsidRDefault="00BA3E6B">
      <w:pPr>
        <w:pBdr>
          <w:top w:val="nil"/>
          <w:left w:val="nil"/>
          <w:bottom w:val="nil"/>
          <w:right w:val="nil"/>
          <w:between w:val="nil"/>
        </w:pBdr>
        <w:rPr>
          <w:rFonts w:ascii="Times New Roman" w:eastAsia="Times New Roman" w:hAnsi="Times New Roman" w:cs="Times New Roman"/>
          <w:color w:val="000000"/>
        </w:rPr>
      </w:pPr>
    </w:p>
    <w:p w14:paraId="53A4BC1E"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773"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US Trade Investigation of Chinese Industrial Subsidies</w:t>
      </w:r>
    </w:p>
    <w:p w14:paraId="53A4BC1F" w14:textId="77777777" w:rsidR="00BA3E6B" w:rsidRPr="001565D9" w:rsidRDefault="00C90C5F">
      <w:pPr>
        <w:numPr>
          <w:ilvl w:val="1"/>
          <w:numId w:val="30"/>
        </w:numPr>
        <w:rPr>
          <w:rFonts w:ascii="Times New Roman" w:eastAsia="Times New Roman" w:hAnsi="Times New Roman" w:cs="Times New Roman"/>
        </w:rPr>
        <w:pPrChange w:id="1774" w:author="Ruby Han" w:date="2023-03-14T12:24:00Z">
          <w:pPr>
            <w:numPr>
              <w:numId w:val="5"/>
            </w:numPr>
            <w:ind w:left="1080" w:hanging="360"/>
          </w:pPr>
        </w:pPrChange>
      </w:pPr>
      <w:r w:rsidRPr="001565D9">
        <w:rPr>
          <w:rFonts w:ascii="Times New Roman" w:eastAsia="Times New Roman" w:hAnsi="Times New Roman" w:cs="Times New Roman"/>
        </w:rPr>
        <w:t>As of September 11, 2021, the Biden administration was “considering launching an investigation into Chinese subsidies under Section 301 of US trade law.”</w:t>
      </w:r>
      <w:r w:rsidRPr="0052085A">
        <w:rPr>
          <w:rFonts w:ascii="Times New Roman" w:hAnsi="Times New Roman" w:cs="Times New Roman"/>
          <w:vertAlign w:val="superscript"/>
          <w:rPrChange w:id="1775" w:author="Ruby Han" w:date="2023-03-16T22:30:00Z">
            <w:rPr>
              <w:vertAlign w:val="superscript"/>
            </w:rPr>
          </w:rPrChange>
        </w:rPr>
        <w:footnoteReference w:id="108"/>
      </w:r>
    </w:p>
    <w:p w14:paraId="53A4BC20" w14:textId="77777777" w:rsidR="00BA3E6B" w:rsidRPr="001565D9" w:rsidRDefault="00C90C5F">
      <w:pPr>
        <w:numPr>
          <w:ilvl w:val="2"/>
          <w:numId w:val="30"/>
        </w:numPr>
        <w:rPr>
          <w:rFonts w:ascii="Times New Roman" w:eastAsia="Times New Roman" w:hAnsi="Times New Roman" w:cs="Times New Roman"/>
        </w:rPr>
        <w:pPrChange w:id="1777" w:author="Ruby Han" w:date="2023-03-14T12:24:00Z">
          <w:pPr>
            <w:numPr>
              <w:ilvl w:val="1"/>
              <w:numId w:val="5"/>
            </w:numPr>
            <w:ind w:left="1800" w:hanging="360"/>
          </w:pPr>
        </w:pPrChange>
      </w:pPr>
      <w:r w:rsidRPr="001565D9">
        <w:rPr>
          <w:rFonts w:ascii="Times New Roman" w:eastAsia="Times New Roman" w:hAnsi="Times New Roman" w:cs="Times New Roman"/>
        </w:rPr>
        <w:t>United States may decide to impose additional tariffs of about $300 billion</w:t>
      </w:r>
      <w:r w:rsidRPr="0052085A">
        <w:rPr>
          <w:rFonts w:ascii="Times New Roman" w:hAnsi="Times New Roman" w:cs="Times New Roman"/>
          <w:vertAlign w:val="superscript"/>
          <w:rPrChange w:id="1778" w:author="Ruby Han" w:date="2023-03-16T22:30:00Z">
            <w:rPr>
              <w:vertAlign w:val="superscript"/>
            </w:rPr>
          </w:rPrChange>
        </w:rPr>
        <w:footnoteReference w:id="109"/>
      </w:r>
      <w:r w:rsidRPr="001565D9">
        <w:rPr>
          <w:rFonts w:ascii="Times New Roman" w:eastAsia="Times New Roman" w:hAnsi="Times New Roman" w:cs="Times New Roman"/>
        </w:rPr>
        <w:t xml:space="preserve"> because of the investigation.</w:t>
      </w:r>
    </w:p>
    <w:p w14:paraId="53A4BC21" w14:textId="77777777" w:rsidR="00BA3E6B" w:rsidRPr="001565D9" w:rsidRDefault="00C90C5F">
      <w:pPr>
        <w:numPr>
          <w:ilvl w:val="2"/>
          <w:numId w:val="30"/>
        </w:numPr>
        <w:rPr>
          <w:rFonts w:ascii="Times New Roman" w:eastAsia="Times New Roman" w:hAnsi="Times New Roman" w:cs="Times New Roman"/>
        </w:rPr>
        <w:pPrChange w:id="1780" w:author="Ruby Han" w:date="2023-03-14T12:24:00Z">
          <w:pPr>
            <w:numPr>
              <w:ilvl w:val="1"/>
              <w:numId w:val="5"/>
            </w:numPr>
            <w:ind w:left="1800" w:hanging="360"/>
          </w:pPr>
        </w:pPrChange>
      </w:pPr>
      <w:r w:rsidRPr="001565D9">
        <w:rPr>
          <w:rFonts w:ascii="Times New Roman" w:eastAsia="Times New Roman" w:hAnsi="Times New Roman" w:cs="Times New Roman"/>
        </w:rPr>
        <w:t>If so, the United States would engage with allies and the World Trade Organization, in the hopes of applying international pressure.</w:t>
      </w:r>
      <w:r w:rsidRPr="0052085A">
        <w:rPr>
          <w:rFonts w:ascii="Times New Roman" w:hAnsi="Times New Roman" w:cs="Times New Roman"/>
          <w:vertAlign w:val="superscript"/>
          <w:rPrChange w:id="1781" w:author="Ruby Han" w:date="2023-03-16T22:30:00Z">
            <w:rPr>
              <w:vertAlign w:val="superscript"/>
            </w:rPr>
          </w:rPrChange>
        </w:rPr>
        <w:footnoteReference w:id="110"/>
      </w:r>
    </w:p>
    <w:p w14:paraId="53A4BC22" w14:textId="77777777" w:rsidR="00BA3E6B" w:rsidRPr="001565D9" w:rsidRDefault="00BA3E6B">
      <w:pPr>
        <w:rPr>
          <w:rFonts w:ascii="Times New Roman" w:eastAsia="Times New Roman" w:hAnsi="Times New Roman" w:cs="Times New Roman"/>
        </w:rPr>
      </w:pPr>
    </w:p>
    <w:p w14:paraId="53A4BC23" w14:textId="77777777" w:rsidR="00BA3E6B" w:rsidRPr="001565D9" w:rsidRDefault="00C90C5F">
      <w:pPr>
        <w:numPr>
          <w:ilvl w:val="0"/>
          <w:numId w:val="30"/>
        </w:numPr>
        <w:pBdr>
          <w:top w:val="nil"/>
          <w:left w:val="nil"/>
          <w:bottom w:val="nil"/>
          <w:right w:val="nil"/>
          <w:between w:val="nil"/>
        </w:pBdr>
        <w:rPr>
          <w:rFonts w:ascii="Times New Roman" w:eastAsia="Times New Roman" w:hAnsi="Times New Roman" w:cs="Times New Roman"/>
          <w:color w:val="000000"/>
        </w:rPr>
        <w:pPrChange w:id="1783" w:author="Ruby Han" w:date="2023-03-14T12:11:00Z">
          <w:pPr>
            <w:numPr>
              <w:numId w:val="4"/>
            </w:numPr>
            <w:pBdr>
              <w:top w:val="nil"/>
              <w:left w:val="nil"/>
              <w:bottom w:val="nil"/>
              <w:right w:val="nil"/>
              <w:between w:val="nil"/>
            </w:pBdr>
            <w:ind w:left="720" w:hanging="360"/>
          </w:pPr>
        </w:pPrChange>
      </w:pPr>
      <w:r w:rsidRPr="001565D9">
        <w:rPr>
          <w:rFonts w:ascii="Times New Roman" w:eastAsia="Times New Roman" w:hAnsi="Times New Roman" w:cs="Times New Roman"/>
          <w:color w:val="000000"/>
        </w:rPr>
        <w:t>ASEAN Digital Trade Talks</w:t>
      </w:r>
    </w:p>
    <w:p w14:paraId="53A4BC24" w14:textId="77777777" w:rsidR="00BA3E6B" w:rsidRPr="001565D9" w:rsidRDefault="00C90C5F">
      <w:pPr>
        <w:numPr>
          <w:ilvl w:val="1"/>
          <w:numId w:val="30"/>
        </w:numPr>
        <w:pBdr>
          <w:top w:val="nil"/>
          <w:left w:val="nil"/>
          <w:bottom w:val="nil"/>
          <w:right w:val="nil"/>
          <w:between w:val="nil"/>
        </w:pBdr>
        <w:rPr>
          <w:rFonts w:ascii="Times New Roman" w:eastAsia="Times New Roman" w:hAnsi="Times New Roman" w:cs="Times New Roman"/>
          <w:color w:val="000000"/>
        </w:rPr>
        <w:pPrChange w:id="1784" w:author="Ruby Han" w:date="2023-03-14T12:24:00Z">
          <w:pPr>
            <w:numPr>
              <w:numId w:val="5"/>
            </w:numPr>
            <w:pBdr>
              <w:top w:val="nil"/>
              <w:left w:val="nil"/>
              <w:bottom w:val="nil"/>
              <w:right w:val="nil"/>
              <w:between w:val="nil"/>
            </w:pBdr>
            <w:ind w:left="1080" w:hanging="360"/>
          </w:pPr>
        </w:pPrChange>
      </w:pPr>
      <w:r w:rsidRPr="001565D9">
        <w:rPr>
          <w:rFonts w:ascii="Times New Roman" w:eastAsia="Times New Roman" w:hAnsi="Times New Roman" w:cs="Times New Roman"/>
          <w:color w:val="000000"/>
        </w:rPr>
        <w:t>On September 7, 2021, the CEO of the U.S.-ASEAN Business Council, signaled that digital trade talks may be forthcoming between the United States and ASEAN.</w:t>
      </w:r>
    </w:p>
    <w:p w14:paraId="53A4BC25" w14:textId="77777777" w:rsidR="00BA3E6B" w:rsidRPr="001565D9" w:rsidRDefault="00C90C5F">
      <w:pPr>
        <w:numPr>
          <w:ilvl w:val="1"/>
          <w:numId w:val="30"/>
        </w:numPr>
        <w:rPr>
          <w:rFonts w:ascii="Times New Roman" w:eastAsia="Times New Roman" w:hAnsi="Times New Roman" w:cs="Times New Roman"/>
        </w:rPr>
        <w:pPrChange w:id="1785" w:author="Ruby Han" w:date="2023-03-14T12:24:00Z">
          <w:pPr>
            <w:numPr>
              <w:numId w:val="14"/>
            </w:numPr>
            <w:ind w:left="1800" w:hanging="360"/>
          </w:pPr>
        </w:pPrChange>
      </w:pPr>
      <w:r w:rsidRPr="001565D9">
        <w:rPr>
          <w:rFonts w:ascii="Times New Roman" w:eastAsia="Times New Roman" w:hAnsi="Times New Roman" w:cs="Times New Roman"/>
        </w:rPr>
        <w:t>Despite stalling US progress on joining multilateral trade agreements in the Asia-Pacific, there is still potential for US cooperation with many member states of the RCEP and TPP agreements in this realm.</w:t>
      </w:r>
    </w:p>
    <w:p w14:paraId="53A4BC26" w14:textId="77777777" w:rsidR="00BA3E6B" w:rsidRPr="001565D9" w:rsidRDefault="00C90C5F">
      <w:pPr>
        <w:numPr>
          <w:ilvl w:val="1"/>
          <w:numId w:val="30"/>
        </w:numPr>
        <w:rPr>
          <w:rFonts w:ascii="Times New Roman" w:eastAsia="Times New Roman" w:hAnsi="Times New Roman" w:cs="Times New Roman"/>
        </w:rPr>
        <w:pPrChange w:id="1786" w:author="Ruby Han" w:date="2023-03-14T12:24:00Z">
          <w:pPr>
            <w:numPr>
              <w:numId w:val="14"/>
            </w:numPr>
            <w:ind w:left="1800" w:hanging="360"/>
          </w:pPr>
        </w:pPrChange>
      </w:pPr>
      <w:r w:rsidRPr="001565D9">
        <w:rPr>
          <w:rFonts w:ascii="Times New Roman" w:eastAsia="Times New Roman" w:hAnsi="Times New Roman" w:cs="Times New Roman"/>
        </w:rPr>
        <w:t>The US Trade Representative is “expected to discuss prospects for a digital trade agreement and how to strengthen supply and sustainability efforts.”</w:t>
      </w:r>
      <w:r w:rsidRPr="0052085A">
        <w:rPr>
          <w:rFonts w:ascii="Times New Roman" w:hAnsi="Times New Roman" w:cs="Times New Roman"/>
          <w:vertAlign w:val="superscript"/>
          <w:rPrChange w:id="1787" w:author="Ruby Han" w:date="2023-03-16T22:30:00Z">
            <w:rPr>
              <w:vertAlign w:val="superscript"/>
            </w:rPr>
          </w:rPrChange>
        </w:rPr>
        <w:footnoteReference w:id="111"/>
      </w:r>
    </w:p>
    <w:p w14:paraId="53A4BC27" w14:textId="77777777" w:rsidR="00BA3E6B" w:rsidRPr="001565D9" w:rsidRDefault="00C90C5F">
      <w:pPr>
        <w:numPr>
          <w:ilvl w:val="1"/>
          <w:numId w:val="30"/>
        </w:numPr>
        <w:rPr>
          <w:rFonts w:ascii="Times New Roman" w:eastAsia="Times New Roman" w:hAnsi="Times New Roman" w:cs="Times New Roman"/>
        </w:rPr>
        <w:pPrChange w:id="1789" w:author="Ruby Han" w:date="2023-03-14T12:24:00Z">
          <w:pPr>
            <w:numPr>
              <w:numId w:val="14"/>
            </w:numPr>
            <w:ind w:left="1800" w:hanging="360"/>
          </w:pPr>
        </w:pPrChange>
      </w:pPr>
      <w:r w:rsidRPr="001565D9">
        <w:rPr>
          <w:rFonts w:ascii="Times New Roman" w:eastAsia="Times New Roman" w:hAnsi="Times New Roman" w:cs="Times New Roman"/>
        </w:rPr>
        <w:t>Vice President Harris’ trip to Singapore and Vietnam in late August 2021 has also been viewed as signaling that the United States is re-engaging with the region after “US engagement ... waned during the Trump administration.”</w:t>
      </w:r>
      <w:r w:rsidRPr="0052085A">
        <w:rPr>
          <w:rFonts w:ascii="Times New Roman" w:hAnsi="Times New Roman" w:cs="Times New Roman"/>
          <w:vertAlign w:val="superscript"/>
          <w:rPrChange w:id="1790" w:author="Ruby Han" w:date="2023-03-16T22:30:00Z">
            <w:rPr>
              <w:vertAlign w:val="superscript"/>
            </w:rPr>
          </w:rPrChange>
        </w:rPr>
        <w:footnoteReference w:id="112"/>
      </w:r>
    </w:p>
    <w:p w14:paraId="6C374FB8" w14:textId="77777777" w:rsidR="009633E7" w:rsidRPr="001565D9" w:rsidRDefault="009633E7">
      <w:pPr>
        <w:rPr>
          <w:rFonts w:ascii="Times New Roman" w:eastAsia="Times New Roman" w:hAnsi="Times New Roman" w:cs="Times New Roman"/>
        </w:rPr>
      </w:pPr>
    </w:p>
    <w:p w14:paraId="53A4BC29" w14:textId="77777777" w:rsidR="00BA3E6B" w:rsidRPr="0052085A" w:rsidRDefault="00C90C5F">
      <w:pPr>
        <w:rPr>
          <w:rFonts w:ascii="Times New Roman" w:eastAsia="Times New Roman" w:hAnsi="Times New Roman" w:cs="Times New Roman"/>
          <w:b/>
          <w:bCs/>
          <w:rPrChange w:id="1792" w:author="Ruby Han" w:date="2023-03-16T22:30:00Z">
            <w:rPr>
              <w:rFonts w:ascii="Times New Roman" w:eastAsia="Times New Roman" w:hAnsi="Times New Roman" w:cs="Times New Roman"/>
            </w:rPr>
          </w:rPrChange>
        </w:rPr>
      </w:pPr>
      <w:r w:rsidRPr="0052085A">
        <w:rPr>
          <w:rFonts w:ascii="Times New Roman" w:eastAsia="Times New Roman" w:hAnsi="Times New Roman" w:cs="Times New Roman"/>
          <w:b/>
          <w:bCs/>
          <w:rPrChange w:id="1793" w:author="Ruby Han" w:date="2023-03-16T22:30:00Z">
            <w:rPr>
              <w:rFonts w:ascii="Times New Roman" w:eastAsia="Times New Roman" w:hAnsi="Times New Roman" w:cs="Times New Roman"/>
            </w:rPr>
          </w:rPrChange>
        </w:rPr>
        <w:t>[Investment]</w:t>
      </w:r>
    </w:p>
    <w:p w14:paraId="53A4BC2A" w14:textId="77777777" w:rsidR="00BA3E6B" w:rsidRPr="001565D9" w:rsidRDefault="00BA3E6B">
      <w:pPr>
        <w:rPr>
          <w:rFonts w:ascii="Times New Roman" w:eastAsia="Times New Roman" w:hAnsi="Times New Roman" w:cs="Times New Roman"/>
          <w:b/>
          <w:u w:val="single"/>
        </w:rPr>
      </w:pPr>
    </w:p>
    <w:p w14:paraId="66433A91" w14:textId="77777777" w:rsidR="00E30FCB" w:rsidRDefault="00BF03D7" w:rsidP="00C36264">
      <w:pPr>
        <w:numPr>
          <w:ilvl w:val="0"/>
          <w:numId w:val="9"/>
        </w:numPr>
        <w:pBdr>
          <w:top w:val="nil"/>
          <w:left w:val="nil"/>
          <w:bottom w:val="nil"/>
          <w:right w:val="nil"/>
          <w:between w:val="nil"/>
        </w:pBdr>
        <w:rPr>
          <w:ins w:id="1794" w:author="Mengyu Han" w:date="2023-04-24T15:44:00Z"/>
          <w:rFonts w:ascii="Times New Roman" w:eastAsia="Times New Roman" w:hAnsi="Times New Roman" w:cs="Times New Roman"/>
          <w:color w:val="000000"/>
        </w:rPr>
      </w:pPr>
      <w:ins w:id="1795" w:author="Mengyu Han" w:date="2023-04-24T15:43:00Z">
        <w:r>
          <w:rPr>
            <w:rFonts w:ascii="Times New Roman" w:eastAsia="Times New Roman" w:hAnsi="Times New Roman" w:cs="Times New Roman"/>
            <w:b/>
            <w:bCs/>
            <w:color w:val="000000"/>
          </w:rPr>
          <w:t>[New]</w:t>
        </w:r>
        <w:r>
          <w:rPr>
            <w:rFonts w:ascii="Times New Roman" w:eastAsia="Times New Roman" w:hAnsi="Times New Roman" w:cs="Times New Roman"/>
            <w:color w:val="000000"/>
          </w:rPr>
          <w:t xml:space="preserve"> </w:t>
        </w:r>
        <w:r w:rsidR="008C6998">
          <w:rPr>
            <w:rFonts w:ascii="Times New Roman" w:eastAsia="Times New Roman" w:hAnsi="Times New Roman" w:cs="Times New Roman"/>
            <w:color w:val="000000"/>
          </w:rPr>
          <w:t>The Biden ad</w:t>
        </w:r>
      </w:ins>
      <w:ins w:id="1796" w:author="Mengyu Han" w:date="2023-04-24T15:44:00Z">
        <w:r w:rsidR="008C6998">
          <w:rPr>
            <w:rFonts w:ascii="Times New Roman" w:eastAsia="Times New Roman" w:hAnsi="Times New Roman" w:cs="Times New Roman"/>
            <w:color w:val="000000"/>
          </w:rPr>
          <w:t xml:space="preserve">ministration </w:t>
        </w:r>
        <w:r w:rsidR="00754B78">
          <w:rPr>
            <w:rFonts w:ascii="Times New Roman" w:eastAsia="Times New Roman" w:hAnsi="Times New Roman" w:cs="Times New Roman"/>
            <w:color w:val="000000"/>
          </w:rPr>
          <w:t xml:space="preserve">pledges $500 million </w:t>
        </w:r>
        <w:r w:rsidR="00BB5A7E">
          <w:rPr>
            <w:rFonts w:ascii="Times New Roman" w:eastAsia="Times New Roman" w:hAnsi="Times New Roman" w:cs="Times New Roman"/>
            <w:color w:val="000000"/>
          </w:rPr>
          <w:t xml:space="preserve">on curbing Amazon deforestation. </w:t>
        </w:r>
      </w:ins>
    </w:p>
    <w:p w14:paraId="2844CADC" w14:textId="75CD9126" w:rsidR="00BF03D7" w:rsidRPr="00BF03D7" w:rsidRDefault="00245DFE" w:rsidP="00E30FCB">
      <w:pPr>
        <w:numPr>
          <w:ilvl w:val="1"/>
          <w:numId w:val="9"/>
        </w:numPr>
        <w:pBdr>
          <w:top w:val="nil"/>
          <w:left w:val="nil"/>
          <w:bottom w:val="nil"/>
          <w:right w:val="nil"/>
          <w:between w:val="nil"/>
        </w:pBdr>
        <w:rPr>
          <w:ins w:id="1797" w:author="Mengyu Han" w:date="2023-04-24T15:43:00Z"/>
          <w:rFonts w:ascii="Times New Roman" w:eastAsia="Times New Roman" w:hAnsi="Times New Roman" w:cs="Times New Roman"/>
          <w:color w:val="000000"/>
          <w:rPrChange w:id="1798" w:author="Mengyu Han" w:date="2023-04-24T15:43:00Z">
            <w:rPr>
              <w:ins w:id="1799" w:author="Mengyu Han" w:date="2023-04-24T15:43:00Z"/>
              <w:rFonts w:ascii="Times New Roman" w:eastAsia="Times New Roman" w:hAnsi="Times New Roman" w:cs="Times New Roman"/>
              <w:b/>
              <w:bCs/>
              <w:color w:val="000000"/>
            </w:rPr>
          </w:rPrChange>
        </w:rPr>
        <w:pPrChange w:id="1800" w:author="Mengyu Han" w:date="2023-04-24T15:44:00Z">
          <w:pPr>
            <w:numPr>
              <w:numId w:val="9"/>
            </w:numPr>
            <w:pBdr>
              <w:top w:val="nil"/>
              <w:left w:val="nil"/>
              <w:bottom w:val="nil"/>
              <w:right w:val="nil"/>
              <w:between w:val="nil"/>
            </w:pBdr>
            <w:ind w:left="720" w:hanging="360"/>
          </w:pPr>
        </w:pPrChange>
      </w:pPr>
      <w:ins w:id="1801" w:author="Mengyu Han" w:date="2023-04-24T15:45:00Z">
        <w:r>
          <w:rPr>
            <w:rFonts w:ascii="Times New Roman" w:eastAsia="Times New Roman" w:hAnsi="Times New Roman" w:cs="Times New Roman"/>
            <w:color w:val="000000"/>
          </w:rPr>
          <w:t>April 20</w:t>
        </w:r>
        <w:r w:rsidRPr="00245DFE">
          <w:rPr>
            <w:rFonts w:ascii="Times New Roman" w:eastAsia="Times New Roman" w:hAnsi="Times New Roman" w:cs="Times New Roman"/>
            <w:color w:val="000000"/>
            <w:vertAlign w:val="superscript"/>
            <w:rPrChange w:id="1802" w:author="Mengyu Han" w:date="2023-04-24T15:45:00Z">
              <w:rPr>
                <w:rFonts w:ascii="Times New Roman" w:eastAsia="Times New Roman" w:hAnsi="Times New Roman" w:cs="Times New Roman"/>
                <w:color w:val="000000"/>
              </w:rPr>
            </w:rPrChange>
          </w:rPr>
          <w:t>th</w:t>
        </w:r>
        <w:r>
          <w:rPr>
            <w:rFonts w:ascii="Times New Roman" w:eastAsia="Times New Roman" w:hAnsi="Times New Roman" w:cs="Times New Roman"/>
            <w:color w:val="000000"/>
          </w:rPr>
          <w:t xml:space="preserve">, 2022, President Biden </w:t>
        </w:r>
      </w:ins>
      <w:ins w:id="1803" w:author="Mengyu Han" w:date="2023-04-24T15:46:00Z">
        <w:r w:rsidR="00DC59FC">
          <w:rPr>
            <w:rFonts w:ascii="Times New Roman" w:eastAsia="Times New Roman" w:hAnsi="Times New Roman" w:cs="Times New Roman"/>
            <w:color w:val="000000"/>
          </w:rPr>
          <w:t xml:space="preserve">pledged $500 million to help </w:t>
        </w:r>
        <w:r w:rsidR="00EE75FE">
          <w:rPr>
            <w:rFonts w:ascii="Times New Roman" w:eastAsia="Times New Roman" w:hAnsi="Times New Roman" w:cs="Times New Roman"/>
            <w:color w:val="000000"/>
          </w:rPr>
          <w:t xml:space="preserve">Brazil’s efforts to </w:t>
        </w:r>
        <w:r w:rsidR="00E74F1D">
          <w:rPr>
            <w:rFonts w:ascii="Times New Roman" w:eastAsia="Times New Roman" w:hAnsi="Times New Roman" w:cs="Times New Roman"/>
            <w:color w:val="000000"/>
          </w:rPr>
          <w:t xml:space="preserve">curb the deforestation of Amazon rainforest and </w:t>
        </w:r>
        <w:r w:rsidR="0078755A">
          <w:rPr>
            <w:rFonts w:ascii="Times New Roman" w:eastAsia="Times New Roman" w:hAnsi="Times New Roman" w:cs="Times New Roman"/>
            <w:color w:val="000000"/>
          </w:rPr>
          <w:t xml:space="preserve">urged other countries to </w:t>
        </w:r>
        <w:r w:rsidR="00903443">
          <w:rPr>
            <w:rFonts w:ascii="Times New Roman" w:eastAsia="Times New Roman" w:hAnsi="Times New Roman" w:cs="Times New Roman"/>
            <w:color w:val="000000"/>
          </w:rPr>
          <w:t>fight the effects of global warming.</w:t>
        </w:r>
        <w:r w:rsidR="005909B2">
          <w:rPr>
            <w:rStyle w:val="FootnoteReference"/>
            <w:rFonts w:ascii="Times New Roman" w:eastAsia="Times New Roman" w:hAnsi="Times New Roman" w:cs="Times New Roman"/>
            <w:color w:val="000000"/>
          </w:rPr>
          <w:footnoteReference w:id="113"/>
        </w:r>
      </w:ins>
      <w:ins w:id="1808" w:author="Mengyu Han" w:date="2023-04-24T15:43:00Z">
        <w:r w:rsidR="00BF03D7">
          <w:rPr>
            <w:rFonts w:ascii="Times New Roman" w:eastAsia="Times New Roman" w:hAnsi="Times New Roman" w:cs="Times New Roman"/>
            <w:b/>
            <w:bCs/>
            <w:color w:val="000000"/>
          </w:rPr>
          <w:t xml:space="preserve"> </w:t>
        </w:r>
      </w:ins>
    </w:p>
    <w:p w14:paraId="14515DD4" w14:textId="5EF2EB96" w:rsidR="00C36264" w:rsidRPr="00C36264" w:rsidRDefault="003305DC" w:rsidP="00C36264">
      <w:pPr>
        <w:numPr>
          <w:ilvl w:val="0"/>
          <w:numId w:val="9"/>
        </w:numPr>
        <w:pBdr>
          <w:top w:val="nil"/>
          <w:left w:val="nil"/>
          <w:bottom w:val="nil"/>
          <w:right w:val="nil"/>
          <w:between w:val="nil"/>
        </w:pBdr>
        <w:rPr>
          <w:ins w:id="1809" w:author="Mengyu Han" w:date="2023-04-17T10:53:00Z"/>
          <w:rFonts w:ascii="Times New Roman" w:eastAsia="Times New Roman" w:hAnsi="Times New Roman" w:cs="Times New Roman"/>
          <w:color w:val="000000"/>
          <w:rPrChange w:id="1810" w:author="Mengyu Han" w:date="2023-04-17T10:53:00Z">
            <w:rPr>
              <w:ins w:id="1811" w:author="Mengyu Han" w:date="2023-04-17T10:53:00Z"/>
              <w:rFonts w:ascii="Times New Roman" w:eastAsia="Times New Roman" w:hAnsi="Times New Roman" w:cs="Times New Roman"/>
              <w:b/>
              <w:bCs/>
              <w:color w:val="000000"/>
            </w:rPr>
          </w:rPrChange>
        </w:rPr>
      </w:pPr>
      <w:ins w:id="1812" w:author="Ruby Han" w:date="2023-03-14T19:00:00Z">
        <w:del w:id="1813" w:author="Mengyu Han" w:date="2023-04-24T15:43:00Z">
          <w:r w:rsidRPr="001565D9" w:rsidDel="00BF03D7">
            <w:rPr>
              <w:rFonts w:ascii="Times New Roman" w:eastAsia="Times New Roman" w:hAnsi="Times New Roman" w:cs="Times New Roman"/>
              <w:b/>
              <w:bCs/>
              <w:color w:val="000000"/>
            </w:rPr>
            <w:lastRenderedPageBreak/>
            <w:delText xml:space="preserve">[New] </w:delText>
          </w:r>
        </w:del>
      </w:ins>
      <w:ins w:id="1814" w:author="Mengyu Han" w:date="2023-04-17T10:54:00Z">
        <w:r w:rsidR="003B035F">
          <w:rPr>
            <w:rFonts w:ascii="Times New Roman" w:eastAsia="Times New Roman" w:hAnsi="Times New Roman" w:cs="Times New Roman"/>
            <w:color w:val="000000"/>
          </w:rPr>
          <w:t xml:space="preserve">The Biden administration has called </w:t>
        </w:r>
        <w:r w:rsidR="006D7259">
          <w:rPr>
            <w:rFonts w:ascii="Times New Roman" w:eastAsia="Times New Roman" w:hAnsi="Times New Roman" w:cs="Times New Roman"/>
            <w:color w:val="000000"/>
          </w:rPr>
          <w:t xml:space="preserve">on the Republican party in congress to </w:t>
        </w:r>
        <w:r w:rsidR="00E77467">
          <w:rPr>
            <w:rFonts w:ascii="Times New Roman" w:eastAsia="Times New Roman" w:hAnsi="Times New Roman" w:cs="Times New Roman"/>
            <w:color w:val="000000"/>
          </w:rPr>
          <w:t xml:space="preserve">urgently </w:t>
        </w:r>
        <w:r w:rsidR="00BD0460">
          <w:rPr>
            <w:rFonts w:ascii="Times New Roman" w:eastAsia="Times New Roman" w:hAnsi="Times New Roman" w:cs="Times New Roman"/>
            <w:color w:val="000000"/>
          </w:rPr>
          <w:t xml:space="preserve">raise the </w:t>
        </w:r>
        <w:r w:rsidR="008D75F8">
          <w:rPr>
            <w:rFonts w:ascii="Times New Roman" w:eastAsia="Times New Roman" w:hAnsi="Times New Roman" w:cs="Times New Roman"/>
            <w:color w:val="000000"/>
          </w:rPr>
          <w:t>debt cap without additional conditions</w:t>
        </w:r>
        <w:r w:rsidR="00395765">
          <w:rPr>
            <w:rFonts w:ascii="Times New Roman" w:eastAsia="Times New Roman" w:hAnsi="Times New Roman" w:cs="Times New Roman"/>
            <w:color w:val="000000"/>
          </w:rPr>
          <w:t xml:space="preserve"> as the U.S. is reaching the previous debt li</w:t>
        </w:r>
      </w:ins>
      <w:ins w:id="1815" w:author="Mengyu Han" w:date="2023-04-17T10:55:00Z">
        <w:r w:rsidR="00395765">
          <w:rPr>
            <w:rFonts w:ascii="Times New Roman" w:eastAsia="Times New Roman" w:hAnsi="Times New Roman" w:cs="Times New Roman"/>
            <w:color w:val="000000"/>
          </w:rPr>
          <w:t>mit set at $31 trillion.</w:t>
        </w:r>
        <w:r w:rsidR="000B076F">
          <w:rPr>
            <w:rStyle w:val="FootnoteReference"/>
            <w:rFonts w:ascii="Times New Roman" w:eastAsia="Times New Roman" w:hAnsi="Times New Roman" w:cs="Times New Roman"/>
            <w:color w:val="000000"/>
          </w:rPr>
          <w:footnoteReference w:id="114"/>
        </w:r>
      </w:ins>
    </w:p>
    <w:p w14:paraId="427A890B" w14:textId="3D0F703B" w:rsidR="003305DC" w:rsidRPr="001565D9" w:rsidRDefault="003305DC">
      <w:pPr>
        <w:numPr>
          <w:ilvl w:val="0"/>
          <w:numId w:val="9"/>
        </w:numPr>
        <w:pBdr>
          <w:top w:val="nil"/>
          <w:left w:val="nil"/>
          <w:bottom w:val="nil"/>
          <w:right w:val="nil"/>
          <w:between w:val="nil"/>
        </w:pBdr>
        <w:rPr>
          <w:ins w:id="1820" w:author="Ruby Han" w:date="2023-03-14T19:01:00Z"/>
          <w:rFonts w:ascii="Times New Roman" w:eastAsia="Times New Roman" w:hAnsi="Times New Roman" w:cs="Times New Roman"/>
          <w:color w:val="000000"/>
        </w:rPr>
      </w:pPr>
      <w:ins w:id="1821" w:author="Ruby Han" w:date="2023-03-14T19:01:00Z">
        <w:r w:rsidRPr="001565D9">
          <w:rPr>
            <w:rFonts w:ascii="Times New Roman" w:eastAsia="Times New Roman" w:hAnsi="Times New Roman" w:cs="Times New Roman"/>
            <w:color w:val="000000"/>
          </w:rPr>
          <w:t xml:space="preserve">TSMC </w:t>
        </w:r>
        <w:r w:rsidR="007C0C10" w:rsidRPr="001565D9">
          <w:rPr>
            <w:rFonts w:ascii="Times New Roman" w:eastAsia="Times New Roman" w:hAnsi="Times New Roman" w:cs="Times New Roman"/>
            <w:color w:val="000000"/>
          </w:rPr>
          <w:t xml:space="preserve">increases investment in Arizona </w:t>
        </w:r>
        <w:r w:rsidR="00D96E1A" w:rsidRPr="001565D9">
          <w:rPr>
            <w:rFonts w:ascii="Times New Roman" w:eastAsia="Times New Roman" w:hAnsi="Times New Roman" w:cs="Times New Roman"/>
            <w:color w:val="000000"/>
          </w:rPr>
          <w:t xml:space="preserve">to $40 billion with second chip plant. </w:t>
        </w:r>
      </w:ins>
    </w:p>
    <w:p w14:paraId="32D522EB" w14:textId="7ECCD27A" w:rsidR="00011E53" w:rsidRPr="001565D9" w:rsidRDefault="00C32FFC" w:rsidP="00011E53">
      <w:pPr>
        <w:numPr>
          <w:ilvl w:val="1"/>
          <w:numId w:val="9"/>
        </w:numPr>
        <w:pBdr>
          <w:top w:val="nil"/>
          <w:left w:val="nil"/>
          <w:bottom w:val="nil"/>
          <w:right w:val="nil"/>
          <w:between w:val="nil"/>
        </w:pBdr>
        <w:rPr>
          <w:ins w:id="1822" w:author="Ruby Han" w:date="2023-03-14T19:05:00Z"/>
          <w:rFonts w:ascii="Times New Roman" w:eastAsia="Times New Roman" w:hAnsi="Times New Roman" w:cs="Times New Roman"/>
          <w:color w:val="000000"/>
        </w:rPr>
      </w:pPr>
      <w:ins w:id="1823" w:author="Ruby Han" w:date="2023-03-14T19:03:00Z">
        <w:r w:rsidRPr="001565D9">
          <w:rPr>
            <w:rFonts w:ascii="Times New Roman" w:eastAsia="Times New Roman" w:hAnsi="Times New Roman" w:cs="Times New Roman"/>
            <w:color w:val="000000"/>
          </w:rPr>
          <w:t xml:space="preserve">The second chip plant of TSMC </w:t>
        </w:r>
        <w:r w:rsidR="00BB54AD" w:rsidRPr="001565D9">
          <w:rPr>
            <w:rFonts w:ascii="Times New Roman" w:eastAsia="Times New Roman" w:hAnsi="Times New Roman" w:cs="Times New Roman"/>
            <w:color w:val="000000"/>
          </w:rPr>
          <w:t xml:space="preserve">opened in Arizona in December 2022, </w:t>
        </w:r>
      </w:ins>
      <w:ins w:id="1824" w:author="Ruby Han" w:date="2023-03-14T19:05:00Z">
        <w:r w:rsidR="00F47253" w:rsidRPr="001565D9">
          <w:rPr>
            <w:rFonts w:ascii="Times New Roman" w:eastAsia="Times New Roman" w:hAnsi="Times New Roman" w:cs="Times New Roman"/>
            <w:color w:val="000000"/>
          </w:rPr>
          <w:t xml:space="preserve">raising previous investment from $12B to $40 B, and </w:t>
        </w:r>
      </w:ins>
      <w:ins w:id="1825" w:author="Ruby Han" w:date="2023-03-14T19:03:00Z">
        <w:r w:rsidR="00BB54AD" w:rsidRPr="001565D9">
          <w:rPr>
            <w:rFonts w:ascii="Times New Roman" w:eastAsia="Times New Roman" w:hAnsi="Times New Roman" w:cs="Times New Roman"/>
            <w:color w:val="000000"/>
          </w:rPr>
          <w:t xml:space="preserve">will bring a boost to the Arizona economy post-pandemic, </w:t>
        </w:r>
        <w:r w:rsidR="005975B8" w:rsidRPr="001565D9">
          <w:rPr>
            <w:rFonts w:ascii="Times New Roman" w:eastAsia="Times New Roman" w:hAnsi="Times New Roman" w:cs="Times New Roman"/>
            <w:color w:val="000000"/>
          </w:rPr>
          <w:t xml:space="preserve">meet </w:t>
        </w:r>
      </w:ins>
      <w:ins w:id="1826" w:author="Ruby Han" w:date="2023-03-14T19:04:00Z">
        <w:r w:rsidR="005975B8" w:rsidRPr="001565D9">
          <w:rPr>
            <w:rFonts w:ascii="Times New Roman" w:eastAsia="Times New Roman" w:hAnsi="Times New Roman" w:cs="Times New Roman"/>
            <w:color w:val="000000"/>
          </w:rPr>
          <w:t xml:space="preserve">the large demand </w:t>
        </w:r>
        <w:r w:rsidR="003878C4" w:rsidRPr="001565D9">
          <w:rPr>
            <w:rFonts w:ascii="Times New Roman" w:eastAsia="Times New Roman" w:hAnsi="Times New Roman" w:cs="Times New Roman"/>
            <w:color w:val="000000"/>
          </w:rPr>
          <w:t>for</w:t>
        </w:r>
        <w:r w:rsidR="005975B8" w:rsidRPr="001565D9">
          <w:rPr>
            <w:rFonts w:ascii="Times New Roman" w:eastAsia="Times New Roman" w:hAnsi="Times New Roman" w:cs="Times New Roman"/>
            <w:color w:val="000000"/>
          </w:rPr>
          <w:t xml:space="preserve"> chips, </w:t>
        </w:r>
        <w:r w:rsidR="00F271A2" w:rsidRPr="001565D9">
          <w:rPr>
            <w:rFonts w:ascii="Times New Roman" w:eastAsia="Times New Roman" w:hAnsi="Times New Roman" w:cs="Times New Roman"/>
            <w:color w:val="000000"/>
          </w:rPr>
          <w:t xml:space="preserve">and raise </w:t>
        </w:r>
        <w:r w:rsidR="003878C4" w:rsidRPr="001565D9">
          <w:rPr>
            <w:rFonts w:ascii="Times New Roman" w:eastAsia="Times New Roman" w:hAnsi="Times New Roman" w:cs="Times New Roman"/>
            <w:color w:val="000000"/>
          </w:rPr>
          <w:t>the employment</w:t>
        </w:r>
        <w:r w:rsidR="00F271A2" w:rsidRPr="001565D9">
          <w:rPr>
            <w:rFonts w:ascii="Times New Roman" w:eastAsia="Times New Roman" w:hAnsi="Times New Roman" w:cs="Times New Roman"/>
            <w:color w:val="000000"/>
          </w:rPr>
          <w:t xml:space="preserve"> rate. </w:t>
        </w:r>
      </w:ins>
      <w:ins w:id="1827" w:author="Ruby Han" w:date="2023-03-14T19:05:00Z">
        <w:r w:rsidR="00313DFC" w:rsidRPr="001565D9">
          <w:rPr>
            <w:rFonts w:ascii="Times New Roman" w:eastAsia="Times New Roman" w:hAnsi="Times New Roman" w:cs="Times New Roman"/>
            <w:color w:val="000000"/>
          </w:rPr>
          <w:t>T</w:t>
        </w:r>
        <w:r w:rsidR="009F44CC" w:rsidRPr="001565D9">
          <w:rPr>
            <w:rFonts w:ascii="Times New Roman" w:eastAsia="Times New Roman" w:hAnsi="Times New Roman" w:cs="Times New Roman"/>
            <w:color w:val="000000"/>
          </w:rPr>
          <w:t xml:space="preserve">he expansion was the result of the previously passed CHIPS and Science Act that served to encourage investment in semiconductor </w:t>
        </w:r>
      </w:ins>
      <w:ins w:id="1828" w:author="Ruby Han" w:date="2023-03-14T19:06:00Z">
        <w:r w:rsidR="009F44CC" w:rsidRPr="001565D9">
          <w:rPr>
            <w:rFonts w:ascii="Times New Roman" w:eastAsia="Times New Roman" w:hAnsi="Times New Roman" w:cs="Times New Roman"/>
            <w:color w:val="000000"/>
          </w:rPr>
          <w:t xml:space="preserve">production in the United States and </w:t>
        </w:r>
        <w:r w:rsidR="0030259B" w:rsidRPr="001565D9">
          <w:rPr>
            <w:rFonts w:ascii="Times New Roman" w:eastAsia="Times New Roman" w:hAnsi="Times New Roman" w:cs="Times New Roman"/>
            <w:color w:val="000000"/>
          </w:rPr>
          <w:t>benefit the manufacturing chain</w:t>
        </w:r>
        <w:r w:rsidR="009F44CC" w:rsidRPr="001565D9">
          <w:rPr>
            <w:rFonts w:ascii="Times New Roman" w:eastAsia="Times New Roman" w:hAnsi="Times New Roman" w:cs="Times New Roman"/>
            <w:color w:val="000000"/>
          </w:rPr>
          <w:t xml:space="preserve">. </w:t>
        </w:r>
      </w:ins>
    </w:p>
    <w:p w14:paraId="0B9254B9" w14:textId="77777777" w:rsidR="004D2916" w:rsidRPr="0052085A" w:rsidRDefault="004D2916">
      <w:pPr>
        <w:pBdr>
          <w:top w:val="nil"/>
          <w:left w:val="nil"/>
          <w:bottom w:val="nil"/>
          <w:right w:val="nil"/>
          <w:between w:val="nil"/>
        </w:pBdr>
        <w:ind w:left="720"/>
        <w:rPr>
          <w:ins w:id="1829" w:author="Ruby Han" w:date="2023-03-14T19:00:00Z"/>
          <w:rFonts w:ascii="Times New Roman" w:eastAsia="Times New Roman" w:hAnsi="Times New Roman" w:cs="Times New Roman"/>
          <w:color w:val="000000"/>
          <w:rPrChange w:id="1830" w:author="Ruby Han" w:date="2023-03-16T22:30:00Z">
            <w:rPr>
              <w:ins w:id="1831" w:author="Ruby Han" w:date="2023-03-14T19:00:00Z"/>
              <w:rFonts w:ascii="Times New Roman" w:eastAsia="Times New Roman" w:hAnsi="Times New Roman" w:cs="Times New Roman"/>
              <w:b/>
              <w:bCs/>
              <w:color w:val="000000"/>
            </w:rPr>
          </w:rPrChange>
        </w:rPr>
        <w:pPrChange w:id="1832" w:author="Ruby Han" w:date="2023-03-14T19:05:00Z">
          <w:pPr>
            <w:numPr>
              <w:numId w:val="9"/>
            </w:numPr>
            <w:pBdr>
              <w:top w:val="nil"/>
              <w:left w:val="nil"/>
              <w:bottom w:val="nil"/>
              <w:right w:val="nil"/>
              <w:between w:val="nil"/>
            </w:pBdr>
            <w:ind w:left="720" w:hanging="360"/>
          </w:pPr>
        </w:pPrChange>
      </w:pPr>
    </w:p>
    <w:p w14:paraId="0C0E25D6" w14:textId="09CAC1D4" w:rsidR="00A467B8" w:rsidRPr="001565D9" w:rsidRDefault="00A467B8">
      <w:pPr>
        <w:numPr>
          <w:ilvl w:val="0"/>
          <w:numId w:val="9"/>
        </w:numPr>
        <w:pBdr>
          <w:top w:val="nil"/>
          <w:left w:val="nil"/>
          <w:bottom w:val="nil"/>
          <w:right w:val="nil"/>
          <w:between w:val="nil"/>
        </w:pBdr>
        <w:rPr>
          <w:ins w:id="1833" w:author="Ruby Han" w:date="2023-03-14T17:09:00Z"/>
          <w:rFonts w:ascii="Times New Roman" w:eastAsia="Times New Roman" w:hAnsi="Times New Roman" w:cs="Times New Roman"/>
          <w:color w:val="000000"/>
        </w:rPr>
      </w:pPr>
      <w:ins w:id="1834" w:author="Ruby Han" w:date="2023-03-14T17:08:00Z">
        <w:r w:rsidRPr="001565D9">
          <w:rPr>
            <w:rFonts w:ascii="Times New Roman" w:eastAsia="Times New Roman" w:hAnsi="Times New Roman" w:cs="Times New Roman"/>
            <w:b/>
            <w:bCs/>
            <w:color w:val="000000"/>
          </w:rPr>
          <w:t>[New</w:t>
        </w:r>
      </w:ins>
      <w:ins w:id="1835" w:author="Ruby Han" w:date="2023-03-14T17:09:00Z">
        <w:r w:rsidRPr="001565D9">
          <w:rPr>
            <w:rFonts w:ascii="Times New Roman" w:eastAsia="Times New Roman" w:hAnsi="Times New Roman" w:cs="Times New Roman"/>
            <w:b/>
            <w:bCs/>
            <w:color w:val="000000"/>
          </w:rPr>
          <w:t xml:space="preserve">] </w:t>
        </w:r>
        <w:r w:rsidRPr="001565D9">
          <w:rPr>
            <w:rFonts w:ascii="Times New Roman" w:eastAsia="Times New Roman" w:hAnsi="Times New Roman" w:cs="Times New Roman"/>
            <w:color w:val="000000"/>
          </w:rPr>
          <w:t>South Korea invests $22 Billion in U.S. Tech</w:t>
        </w:r>
      </w:ins>
      <w:ins w:id="1836" w:author="Ruby Han" w:date="2023-03-14T17:10:00Z">
        <w:r w:rsidR="00977D98" w:rsidRPr="001565D9">
          <w:rPr>
            <w:rFonts w:ascii="Times New Roman" w:eastAsia="Times New Roman" w:hAnsi="Times New Roman" w:cs="Times New Roman"/>
            <w:color w:val="000000"/>
          </w:rPr>
          <w:t xml:space="preserve"> in July 2022</w:t>
        </w:r>
      </w:ins>
    </w:p>
    <w:p w14:paraId="0668ACA4" w14:textId="4C11F794" w:rsidR="00584D7E" w:rsidRPr="001565D9" w:rsidRDefault="00F76D79" w:rsidP="00584D7E">
      <w:pPr>
        <w:numPr>
          <w:ilvl w:val="1"/>
          <w:numId w:val="9"/>
        </w:numPr>
        <w:pBdr>
          <w:top w:val="nil"/>
          <w:left w:val="nil"/>
          <w:bottom w:val="nil"/>
          <w:right w:val="nil"/>
          <w:between w:val="nil"/>
        </w:pBdr>
        <w:rPr>
          <w:ins w:id="1837" w:author="Ruby Han" w:date="2023-03-14T18:45:00Z"/>
          <w:rFonts w:ascii="Times New Roman" w:eastAsia="Times New Roman" w:hAnsi="Times New Roman" w:cs="Times New Roman"/>
          <w:color w:val="000000"/>
        </w:rPr>
      </w:pPr>
      <w:ins w:id="1838" w:author="Ruby Han" w:date="2023-03-14T17:10:00Z">
        <w:r w:rsidRPr="001565D9">
          <w:rPr>
            <w:rFonts w:ascii="Times New Roman" w:eastAsia="Times New Roman" w:hAnsi="Times New Roman" w:cs="Times New Roman"/>
            <w:color w:val="000000"/>
          </w:rPr>
          <w:t xml:space="preserve">South </w:t>
        </w:r>
        <w:r w:rsidR="001B0894" w:rsidRPr="001565D9">
          <w:rPr>
            <w:rFonts w:ascii="Times New Roman" w:eastAsia="Times New Roman" w:hAnsi="Times New Roman" w:cs="Times New Roman"/>
            <w:color w:val="000000"/>
          </w:rPr>
          <w:t xml:space="preserve">Korean conglomerate </w:t>
        </w:r>
        <w:r w:rsidRPr="001565D9">
          <w:rPr>
            <w:rFonts w:ascii="Times New Roman" w:eastAsia="Times New Roman" w:hAnsi="Times New Roman" w:cs="Times New Roman"/>
            <w:color w:val="000000"/>
          </w:rPr>
          <w:t xml:space="preserve">SK Group announced in </w:t>
        </w:r>
        <w:r w:rsidR="00977D98" w:rsidRPr="001565D9">
          <w:rPr>
            <w:rFonts w:ascii="Times New Roman" w:eastAsia="Times New Roman" w:hAnsi="Times New Roman" w:cs="Times New Roman"/>
            <w:color w:val="000000"/>
          </w:rPr>
          <w:t>July 2022 to invest $15 billion in the U.S. semiconductor in</w:t>
        </w:r>
      </w:ins>
      <w:ins w:id="1839" w:author="Ruby Han" w:date="2023-03-14T17:11:00Z">
        <w:r w:rsidR="00977D98" w:rsidRPr="001565D9">
          <w:rPr>
            <w:rFonts w:ascii="Times New Roman" w:eastAsia="Times New Roman" w:hAnsi="Times New Roman" w:cs="Times New Roman"/>
            <w:color w:val="000000"/>
          </w:rPr>
          <w:t xml:space="preserve">dustry for both research and development, and materials and packaging facility. </w:t>
        </w:r>
        <w:r w:rsidR="00065758" w:rsidRPr="001565D9">
          <w:rPr>
            <w:rFonts w:ascii="Times New Roman" w:eastAsia="Times New Roman" w:hAnsi="Times New Roman" w:cs="Times New Roman"/>
            <w:color w:val="000000"/>
          </w:rPr>
          <w:t xml:space="preserve">Another $5 billion is intended to spend on </w:t>
        </w:r>
      </w:ins>
      <w:ins w:id="1840" w:author="Ruby Han" w:date="2023-03-14T17:12:00Z">
        <w:r w:rsidR="00D61569" w:rsidRPr="001565D9">
          <w:rPr>
            <w:rFonts w:ascii="Times New Roman" w:eastAsia="Times New Roman" w:hAnsi="Times New Roman" w:cs="Times New Roman"/>
            <w:color w:val="000000"/>
          </w:rPr>
          <w:t xml:space="preserve">the </w:t>
        </w:r>
      </w:ins>
      <w:ins w:id="1841" w:author="Ruby Han" w:date="2023-03-14T17:11:00Z">
        <w:r w:rsidR="00065758" w:rsidRPr="001565D9">
          <w:rPr>
            <w:rFonts w:ascii="Times New Roman" w:eastAsia="Times New Roman" w:hAnsi="Times New Roman" w:cs="Times New Roman"/>
            <w:color w:val="000000"/>
          </w:rPr>
          <w:t>green energy business</w:t>
        </w:r>
      </w:ins>
      <w:ins w:id="1842" w:author="Ruby Han" w:date="2023-03-14T17:12:00Z">
        <w:r w:rsidR="008B7412" w:rsidRPr="001565D9">
          <w:rPr>
            <w:rFonts w:ascii="Times New Roman" w:eastAsia="Times New Roman" w:hAnsi="Times New Roman" w:cs="Times New Roman"/>
            <w:color w:val="000000"/>
          </w:rPr>
          <w:t xml:space="preserve"> for</w:t>
        </w:r>
      </w:ins>
      <w:ins w:id="1843" w:author="Ruby Han" w:date="2023-03-14T17:11:00Z">
        <w:r w:rsidR="00065758" w:rsidRPr="001565D9">
          <w:rPr>
            <w:rFonts w:ascii="Times New Roman" w:eastAsia="Times New Roman" w:hAnsi="Times New Roman" w:cs="Times New Roman"/>
            <w:color w:val="000000"/>
          </w:rPr>
          <w:t xml:space="preserve"> battery materials and e-vehicle charging sys</w:t>
        </w:r>
      </w:ins>
      <w:ins w:id="1844" w:author="Ruby Han" w:date="2023-03-14T17:12:00Z">
        <w:r w:rsidR="00065758" w:rsidRPr="001565D9">
          <w:rPr>
            <w:rFonts w:ascii="Times New Roman" w:eastAsia="Times New Roman" w:hAnsi="Times New Roman" w:cs="Times New Roman"/>
            <w:color w:val="000000"/>
          </w:rPr>
          <w:t>tems.</w:t>
        </w:r>
        <w:r w:rsidR="008B7412" w:rsidRPr="001565D9">
          <w:rPr>
            <w:rStyle w:val="FootnoteReference"/>
            <w:rFonts w:ascii="Times New Roman" w:eastAsia="Times New Roman" w:hAnsi="Times New Roman" w:cs="Times New Roman"/>
            <w:color w:val="000000"/>
          </w:rPr>
          <w:footnoteReference w:id="115"/>
        </w:r>
      </w:ins>
    </w:p>
    <w:p w14:paraId="6853C107" w14:textId="77777777" w:rsidR="00611900" w:rsidRPr="001565D9" w:rsidRDefault="00611900">
      <w:pPr>
        <w:pBdr>
          <w:top w:val="nil"/>
          <w:left w:val="nil"/>
          <w:bottom w:val="nil"/>
          <w:right w:val="nil"/>
          <w:between w:val="nil"/>
        </w:pBdr>
        <w:ind w:left="1440"/>
        <w:rPr>
          <w:ins w:id="1849" w:author="Ruby Han" w:date="2023-03-14T17:13:00Z"/>
          <w:rFonts w:ascii="Times New Roman" w:eastAsia="Times New Roman" w:hAnsi="Times New Roman" w:cs="Times New Roman"/>
          <w:color w:val="000000"/>
        </w:rPr>
        <w:pPrChange w:id="1850" w:author="Ruby Han" w:date="2023-03-14T18:45:00Z">
          <w:pPr>
            <w:numPr>
              <w:ilvl w:val="1"/>
              <w:numId w:val="9"/>
            </w:numPr>
            <w:pBdr>
              <w:top w:val="nil"/>
              <w:left w:val="nil"/>
              <w:bottom w:val="nil"/>
              <w:right w:val="nil"/>
              <w:between w:val="nil"/>
            </w:pBdr>
            <w:ind w:left="1440" w:hanging="360"/>
          </w:pPr>
        </w:pPrChange>
      </w:pPr>
    </w:p>
    <w:p w14:paraId="3D37DCEC" w14:textId="0D608267" w:rsidR="00B7253A" w:rsidRPr="001565D9" w:rsidRDefault="00C15DF3" w:rsidP="00B7253A">
      <w:pPr>
        <w:numPr>
          <w:ilvl w:val="0"/>
          <w:numId w:val="9"/>
        </w:numPr>
        <w:pBdr>
          <w:top w:val="nil"/>
          <w:left w:val="nil"/>
          <w:bottom w:val="nil"/>
          <w:right w:val="nil"/>
          <w:between w:val="nil"/>
        </w:pBdr>
        <w:rPr>
          <w:ins w:id="1851" w:author="Ruby Han" w:date="2023-03-14T18:09:00Z"/>
          <w:rFonts w:ascii="Times New Roman" w:eastAsia="Times New Roman" w:hAnsi="Times New Roman" w:cs="Times New Roman"/>
          <w:color w:val="000000"/>
        </w:rPr>
      </w:pPr>
      <w:ins w:id="1852" w:author="Ruby Han" w:date="2023-03-14T18:08:00Z">
        <w:r w:rsidRPr="001565D9">
          <w:rPr>
            <w:rFonts w:ascii="Times New Roman" w:eastAsia="Times New Roman" w:hAnsi="Times New Roman" w:cs="Times New Roman"/>
            <w:b/>
            <w:bCs/>
            <w:color w:val="000000"/>
          </w:rPr>
          <w:t xml:space="preserve">[New] </w:t>
        </w:r>
        <w:r w:rsidRPr="001565D9">
          <w:rPr>
            <w:rFonts w:ascii="Times New Roman" w:eastAsia="Times New Roman" w:hAnsi="Times New Roman" w:cs="Times New Roman"/>
            <w:color w:val="000000"/>
          </w:rPr>
          <w:t>The announcement of the CHI</w:t>
        </w:r>
      </w:ins>
      <w:ins w:id="1853" w:author="Ruby Han" w:date="2023-03-14T18:09:00Z">
        <w:r w:rsidRPr="001565D9">
          <w:rPr>
            <w:rFonts w:ascii="Times New Roman" w:eastAsia="Times New Roman" w:hAnsi="Times New Roman" w:cs="Times New Roman"/>
            <w:color w:val="000000"/>
          </w:rPr>
          <w:t>PS and Science Act in August 2022 is attracting major foreign investment in semiconductor production and innovation</w:t>
        </w:r>
        <w:r w:rsidR="00257FB6" w:rsidRPr="001565D9">
          <w:rPr>
            <w:rFonts w:ascii="Times New Roman" w:eastAsia="Times New Roman" w:hAnsi="Times New Roman" w:cs="Times New Roman"/>
            <w:color w:val="000000"/>
          </w:rPr>
          <w:t xml:space="preserve"> in the U.S. </w:t>
        </w:r>
      </w:ins>
    </w:p>
    <w:p w14:paraId="4A777339" w14:textId="34C63FC1" w:rsidR="00430CF0" w:rsidRPr="001565D9" w:rsidRDefault="003B42AA" w:rsidP="00430CF0">
      <w:pPr>
        <w:numPr>
          <w:ilvl w:val="1"/>
          <w:numId w:val="9"/>
        </w:numPr>
        <w:pBdr>
          <w:top w:val="nil"/>
          <w:left w:val="nil"/>
          <w:bottom w:val="nil"/>
          <w:right w:val="nil"/>
          <w:between w:val="nil"/>
        </w:pBdr>
        <w:rPr>
          <w:ins w:id="1854" w:author="Ruby Han" w:date="2023-03-14T18:44:00Z"/>
          <w:rFonts w:ascii="Times New Roman" w:eastAsia="Times New Roman" w:hAnsi="Times New Roman" w:cs="Times New Roman"/>
          <w:color w:val="000000"/>
        </w:rPr>
      </w:pPr>
      <w:ins w:id="1855" w:author="Ruby Han" w:date="2023-03-14T18:11:00Z">
        <w:r w:rsidRPr="001565D9">
          <w:rPr>
            <w:rFonts w:ascii="Times New Roman" w:eastAsia="Times New Roman" w:hAnsi="Times New Roman" w:cs="Times New Roman"/>
            <w:color w:val="000000"/>
          </w:rPr>
          <w:t>The CHIPS and Science Act is attr</w:t>
        </w:r>
      </w:ins>
      <w:ins w:id="1856" w:author="Ruby Han" w:date="2023-03-14T18:12:00Z">
        <w:r w:rsidRPr="001565D9">
          <w:rPr>
            <w:rFonts w:ascii="Times New Roman" w:eastAsia="Times New Roman" w:hAnsi="Times New Roman" w:cs="Times New Roman"/>
            <w:color w:val="000000"/>
          </w:rPr>
          <w:t xml:space="preserve">acting over $200 billion in private investments </w:t>
        </w:r>
        <w:r w:rsidR="00F62791" w:rsidRPr="001565D9">
          <w:rPr>
            <w:rFonts w:ascii="Times New Roman" w:eastAsia="Times New Roman" w:hAnsi="Times New Roman" w:cs="Times New Roman"/>
            <w:color w:val="000000"/>
          </w:rPr>
          <w:t xml:space="preserve">across 16 states for increasing domestic manufacturing capacity; Further, </w:t>
        </w:r>
        <w:r w:rsidR="00996032" w:rsidRPr="001565D9">
          <w:rPr>
            <w:rFonts w:ascii="Times New Roman" w:eastAsia="Times New Roman" w:hAnsi="Times New Roman" w:cs="Times New Roman"/>
            <w:color w:val="000000"/>
          </w:rPr>
          <w:t>over 40 new semiconductor ecosystem projects have been announced</w:t>
        </w:r>
      </w:ins>
      <w:ins w:id="1857" w:author="Ruby Han" w:date="2023-03-14T18:13:00Z">
        <w:r w:rsidR="00465F73" w:rsidRPr="001565D9">
          <w:rPr>
            <w:rFonts w:ascii="Times New Roman" w:eastAsia="Times New Roman" w:hAnsi="Times New Roman" w:cs="Times New Roman"/>
            <w:color w:val="000000"/>
          </w:rPr>
          <w:t xml:space="preserve"> for facilities construction</w:t>
        </w:r>
        <w:r w:rsidR="00E33215" w:rsidRPr="001565D9">
          <w:rPr>
            <w:rFonts w:ascii="Times New Roman" w:eastAsia="Times New Roman" w:hAnsi="Times New Roman" w:cs="Times New Roman"/>
            <w:color w:val="000000"/>
          </w:rPr>
          <w:t xml:space="preserve"> and existing site expansions. </w:t>
        </w:r>
      </w:ins>
      <w:ins w:id="1858" w:author="Ruby Han" w:date="2023-03-14T18:14:00Z">
        <w:r w:rsidR="00775446" w:rsidRPr="001565D9">
          <w:rPr>
            <w:rFonts w:ascii="Times New Roman" w:eastAsia="Times New Roman" w:hAnsi="Times New Roman" w:cs="Times New Roman"/>
            <w:color w:val="000000"/>
          </w:rPr>
          <w:t>These</w:t>
        </w:r>
      </w:ins>
      <w:ins w:id="1859" w:author="Ruby Han" w:date="2023-03-14T18:13:00Z">
        <w:r w:rsidR="00D50662" w:rsidRPr="001565D9">
          <w:rPr>
            <w:rFonts w:ascii="Times New Roman" w:eastAsia="Times New Roman" w:hAnsi="Times New Roman" w:cs="Times New Roman"/>
            <w:color w:val="000000"/>
          </w:rPr>
          <w:t xml:space="preserve"> investments and </w:t>
        </w:r>
        <w:r w:rsidR="004C000D" w:rsidRPr="001565D9">
          <w:rPr>
            <w:rFonts w:ascii="Times New Roman" w:eastAsia="Times New Roman" w:hAnsi="Times New Roman" w:cs="Times New Roman"/>
            <w:color w:val="000000"/>
          </w:rPr>
          <w:t>projects will create 40,000 new h</w:t>
        </w:r>
      </w:ins>
      <w:ins w:id="1860" w:author="Ruby Han" w:date="2023-03-14T18:14:00Z">
        <w:r w:rsidR="004C000D" w:rsidRPr="001565D9">
          <w:rPr>
            <w:rFonts w:ascii="Times New Roman" w:eastAsia="Times New Roman" w:hAnsi="Times New Roman" w:cs="Times New Roman"/>
            <w:color w:val="000000"/>
          </w:rPr>
          <w:t>igh-quality jobs announced in the semiconductor ecosystem</w:t>
        </w:r>
        <w:r w:rsidR="00FD0573" w:rsidRPr="001565D9">
          <w:rPr>
            <w:rFonts w:ascii="Times New Roman" w:eastAsia="Times New Roman" w:hAnsi="Times New Roman" w:cs="Times New Roman"/>
            <w:color w:val="000000"/>
          </w:rPr>
          <w:t xml:space="preserve"> for supporting the U.S. economy. </w:t>
        </w:r>
      </w:ins>
      <w:ins w:id="1861" w:author="Ruby Han" w:date="2023-03-14T18:15:00Z">
        <w:r w:rsidR="00834F7A" w:rsidRPr="001565D9">
          <w:rPr>
            <w:rStyle w:val="FootnoteReference"/>
            <w:rFonts w:ascii="Times New Roman" w:eastAsia="Times New Roman" w:hAnsi="Times New Roman" w:cs="Times New Roman"/>
            <w:color w:val="000000"/>
          </w:rPr>
          <w:footnoteReference w:id="116"/>
        </w:r>
      </w:ins>
    </w:p>
    <w:p w14:paraId="34889BC4" w14:textId="77777777" w:rsidR="00611900" w:rsidRPr="001565D9" w:rsidRDefault="00611900">
      <w:pPr>
        <w:pBdr>
          <w:top w:val="nil"/>
          <w:left w:val="nil"/>
          <w:bottom w:val="nil"/>
          <w:right w:val="nil"/>
          <w:between w:val="nil"/>
        </w:pBdr>
        <w:ind w:left="1440"/>
        <w:rPr>
          <w:ins w:id="1866" w:author="Ruby Han" w:date="2023-03-14T18:32:00Z"/>
          <w:rFonts w:ascii="Times New Roman" w:eastAsia="Times New Roman" w:hAnsi="Times New Roman" w:cs="Times New Roman"/>
          <w:color w:val="000000"/>
        </w:rPr>
        <w:pPrChange w:id="1867" w:author="Ruby Han" w:date="2023-03-14T18:45:00Z">
          <w:pPr>
            <w:numPr>
              <w:ilvl w:val="1"/>
              <w:numId w:val="9"/>
            </w:numPr>
            <w:pBdr>
              <w:top w:val="nil"/>
              <w:left w:val="nil"/>
              <w:bottom w:val="nil"/>
              <w:right w:val="nil"/>
              <w:between w:val="nil"/>
            </w:pBdr>
            <w:ind w:left="1440" w:hanging="360"/>
          </w:pPr>
        </w:pPrChange>
      </w:pPr>
    </w:p>
    <w:p w14:paraId="437429AF" w14:textId="72BDD9BB" w:rsidR="001B63BD" w:rsidRPr="001565D9" w:rsidRDefault="001B63BD" w:rsidP="001B63BD">
      <w:pPr>
        <w:numPr>
          <w:ilvl w:val="0"/>
          <w:numId w:val="9"/>
        </w:numPr>
        <w:pBdr>
          <w:top w:val="nil"/>
          <w:left w:val="nil"/>
          <w:bottom w:val="nil"/>
          <w:right w:val="nil"/>
          <w:between w:val="nil"/>
        </w:pBdr>
        <w:rPr>
          <w:ins w:id="1868" w:author="Ruby Han" w:date="2023-03-14T18:33:00Z"/>
          <w:rFonts w:ascii="Times New Roman" w:eastAsia="Times New Roman" w:hAnsi="Times New Roman" w:cs="Times New Roman"/>
          <w:color w:val="000000"/>
        </w:rPr>
      </w:pPr>
      <w:ins w:id="1869" w:author="Ruby Han" w:date="2023-03-14T18:32:00Z">
        <w:r w:rsidRPr="001565D9">
          <w:rPr>
            <w:rFonts w:ascii="Times New Roman" w:eastAsia="Times New Roman" w:hAnsi="Times New Roman" w:cs="Times New Roman"/>
            <w:b/>
            <w:bCs/>
            <w:color w:val="000000"/>
          </w:rPr>
          <w:t xml:space="preserve">[New] </w:t>
        </w:r>
      </w:ins>
      <w:ins w:id="1870" w:author="Ruby Han" w:date="2023-03-14T18:33:00Z">
        <w:r w:rsidRPr="001565D9">
          <w:rPr>
            <w:rFonts w:ascii="Times New Roman" w:eastAsia="Times New Roman" w:hAnsi="Times New Roman" w:cs="Times New Roman"/>
            <w:color w:val="000000"/>
          </w:rPr>
          <w:t xml:space="preserve">President Biden </w:t>
        </w:r>
        <w:r w:rsidR="00FE47A1" w:rsidRPr="001565D9">
          <w:rPr>
            <w:rFonts w:ascii="Times New Roman" w:eastAsia="Times New Roman" w:hAnsi="Times New Roman" w:cs="Times New Roman"/>
            <w:color w:val="000000"/>
          </w:rPr>
          <w:t xml:space="preserve">signs Executive Order for robust reviews of </w:t>
        </w:r>
        <w:r w:rsidR="00197E1F" w:rsidRPr="001565D9">
          <w:rPr>
            <w:rFonts w:ascii="Times New Roman" w:eastAsia="Times New Roman" w:hAnsi="Times New Roman" w:cs="Times New Roman"/>
            <w:color w:val="000000"/>
          </w:rPr>
          <w:t>foreign investment in the United States due to evolving national security risks</w:t>
        </w:r>
      </w:ins>
      <w:ins w:id="1871" w:author="Ruby Han" w:date="2023-03-14T18:45:00Z">
        <w:r w:rsidR="00E73733" w:rsidRPr="001565D9">
          <w:rPr>
            <w:rFonts w:ascii="Times New Roman" w:eastAsia="Times New Roman" w:hAnsi="Times New Roman" w:cs="Times New Roman"/>
            <w:color w:val="000000"/>
          </w:rPr>
          <w:t xml:space="preserve"> in September 2022</w:t>
        </w:r>
      </w:ins>
      <w:ins w:id="1872" w:author="Ruby Han" w:date="2023-03-14T18:33:00Z">
        <w:r w:rsidR="00197E1F" w:rsidRPr="001565D9">
          <w:rPr>
            <w:rFonts w:ascii="Times New Roman" w:eastAsia="Times New Roman" w:hAnsi="Times New Roman" w:cs="Times New Roman"/>
            <w:color w:val="000000"/>
          </w:rPr>
          <w:t xml:space="preserve">. </w:t>
        </w:r>
      </w:ins>
    </w:p>
    <w:p w14:paraId="7C441C4C" w14:textId="062F6D99" w:rsidR="001D07D9" w:rsidRPr="001565D9" w:rsidRDefault="00EC2050" w:rsidP="007E2364">
      <w:pPr>
        <w:numPr>
          <w:ilvl w:val="1"/>
          <w:numId w:val="9"/>
        </w:numPr>
        <w:pBdr>
          <w:top w:val="nil"/>
          <w:left w:val="nil"/>
          <w:bottom w:val="nil"/>
          <w:right w:val="nil"/>
          <w:between w:val="nil"/>
        </w:pBdr>
        <w:rPr>
          <w:ins w:id="1873" w:author="Ruby Han" w:date="2023-03-14T18:44:00Z"/>
          <w:rFonts w:ascii="Times New Roman" w:eastAsia="Times New Roman" w:hAnsi="Times New Roman" w:cs="Times New Roman"/>
          <w:color w:val="000000"/>
        </w:rPr>
      </w:pPr>
      <w:ins w:id="1874" w:author="Ruby Han" w:date="2023-03-14T18:41:00Z">
        <w:r w:rsidRPr="001565D9">
          <w:rPr>
            <w:rFonts w:ascii="Times New Roman" w:eastAsia="Times New Roman" w:hAnsi="Times New Roman" w:cs="Times New Roman"/>
            <w:color w:val="000000"/>
          </w:rPr>
          <w:t xml:space="preserve">The executive order </w:t>
        </w:r>
        <w:r w:rsidR="00414C4C" w:rsidRPr="001565D9">
          <w:rPr>
            <w:rFonts w:ascii="Times New Roman" w:eastAsia="Times New Roman" w:hAnsi="Times New Roman" w:cs="Times New Roman"/>
            <w:color w:val="000000"/>
          </w:rPr>
          <w:t xml:space="preserve">directs the </w:t>
        </w:r>
      </w:ins>
      <w:ins w:id="1875" w:author="Ruby Han" w:date="2023-03-14T18:42:00Z">
        <w:r w:rsidR="00707C8D" w:rsidRPr="001565D9">
          <w:rPr>
            <w:rFonts w:ascii="Times New Roman" w:eastAsia="Times New Roman" w:hAnsi="Times New Roman" w:cs="Times New Roman"/>
            <w:color w:val="000000"/>
          </w:rPr>
          <w:t xml:space="preserve">Committee on Foreign Investment in the United States (CFIUS) to </w:t>
        </w:r>
        <w:r w:rsidR="00F57540" w:rsidRPr="001565D9">
          <w:rPr>
            <w:rFonts w:ascii="Times New Roman" w:eastAsia="Times New Roman" w:hAnsi="Times New Roman" w:cs="Times New Roman"/>
            <w:color w:val="000000"/>
          </w:rPr>
          <w:t xml:space="preserve">review investments </w:t>
        </w:r>
        <w:r w:rsidR="00C54FAD" w:rsidRPr="001565D9">
          <w:rPr>
            <w:rFonts w:ascii="Times New Roman" w:eastAsia="Times New Roman" w:hAnsi="Times New Roman" w:cs="Times New Roman"/>
            <w:color w:val="000000"/>
          </w:rPr>
          <w:t xml:space="preserve">that could </w:t>
        </w:r>
        <w:r w:rsidR="00EA157E" w:rsidRPr="001565D9">
          <w:rPr>
            <w:rFonts w:ascii="Times New Roman" w:eastAsia="Times New Roman" w:hAnsi="Times New Roman" w:cs="Times New Roman"/>
            <w:color w:val="000000"/>
          </w:rPr>
          <w:t xml:space="preserve">have an effect on the country’s supply chain resiliency, </w:t>
        </w:r>
        <w:r w:rsidR="007E6C9C" w:rsidRPr="001565D9">
          <w:rPr>
            <w:rFonts w:ascii="Times New Roman" w:eastAsia="Times New Roman" w:hAnsi="Times New Roman" w:cs="Times New Roman"/>
            <w:color w:val="000000"/>
          </w:rPr>
          <w:t>effect</w:t>
        </w:r>
      </w:ins>
      <w:ins w:id="1876" w:author="Ruby Han" w:date="2023-03-14T18:43:00Z">
        <w:r w:rsidR="005F3799" w:rsidRPr="001565D9">
          <w:rPr>
            <w:rFonts w:ascii="Times New Roman" w:eastAsia="Times New Roman" w:hAnsi="Times New Roman" w:cs="Times New Roman"/>
            <w:color w:val="000000"/>
          </w:rPr>
          <w:t>s</w:t>
        </w:r>
        <w:r w:rsidR="00C742E6" w:rsidRPr="001565D9">
          <w:rPr>
            <w:rFonts w:ascii="Times New Roman" w:eastAsia="Times New Roman" w:hAnsi="Times New Roman" w:cs="Times New Roman"/>
            <w:color w:val="000000"/>
          </w:rPr>
          <w:t xml:space="preserve"> on</w:t>
        </w:r>
      </w:ins>
      <w:ins w:id="1877" w:author="Ruby Han" w:date="2023-03-14T18:42:00Z">
        <w:r w:rsidR="007E6C9C" w:rsidRPr="001565D9">
          <w:rPr>
            <w:rFonts w:ascii="Times New Roman" w:eastAsia="Times New Roman" w:hAnsi="Times New Roman" w:cs="Times New Roman"/>
            <w:color w:val="000000"/>
          </w:rPr>
          <w:t xml:space="preserve"> the country’s technological leadership statu</w:t>
        </w:r>
      </w:ins>
      <w:ins w:id="1878" w:author="Ruby Han" w:date="2023-03-14T18:43:00Z">
        <w:r w:rsidR="00C742E6" w:rsidRPr="001565D9">
          <w:rPr>
            <w:rFonts w:ascii="Times New Roman" w:eastAsia="Times New Roman" w:hAnsi="Times New Roman" w:cs="Times New Roman"/>
            <w:color w:val="000000"/>
          </w:rPr>
          <w:t>s</w:t>
        </w:r>
        <w:r w:rsidR="005F3799" w:rsidRPr="001565D9">
          <w:rPr>
            <w:rFonts w:ascii="Times New Roman" w:eastAsia="Times New Roman" w:hAnsi="Times New Roman" w:cs="Times New Roman"/>
            <w:color w:val="000000"/>
          </w:rPr>
          <w:t xml:space="preserve">, </w:t>
        </w:r>
        <w:r w:rsidR="00C742E6" w:rsidRPr="001565D9">
          <w:rPr>
            <w:rFonts w:ascii="Times New Roman" w:eastAsia="Times New Roman" w:hAnsi="Times New Roman" w:cs="Times New Roman"/>
            <w:color w:val="000000"/>
          </w:rPr>
          <w:t xml:space="preserve">and </w:t>
        </w:r>
        <w:r w:rsidR="005F3799" w:rsidRPr="001565D9">
          <w:rPr>
            <w:rFonts w:ascii="Times New Roman" w:eastAsia="Times New Roman" w:hAnsi="Times New Roman" w:cs="Times New Roman"/>
            <w:color w:val="000000"/>
          </w:rPr>
          <w:t>investment</w:t>
        </w:r>
      </w:ins>
      <w:ins w:id="1879" w:author="Ruby Han" w:date="2023-03-14T18:44:00Z">
        <w:r w:rsidR="005F3799" w:rsidRPr="001565D9">
          <w:rPr>
            <w:rFonts w:ascii="Times New Roman" w:eastAsia="Times New Roman" w:hAnsi="Times New Roman" w:cs="Times New Roman"/>
            <w:color w:val="000000"/>
          </w:rPr>
          <w:t xml:space="preserve">s in areas </w:t>
        </w:r>
        <w:r w:rsidR="0010691E" w:rsidRPr="001565D9">
          <w:rPr>
            <w:rFonts w:ascii="Times New Roman" w:eastAsia="Times New Roman" w:hAnsi="Times New Roman" w:cs="Times New Roman"/>
            <w:color w:val="000000"/>
          </w:rPr>
          <w:t>that</w:t>
        </w:r>
        <w:r w:rsidR="005F3799" w:rsidRPr="001565D9">
          <w:rPr>
            <w:rFonts w:ascii="Times New Roman" w:eastAsia="Times New Roman" w:hAnsi="Times New Roman" w:cs="Times New Roman"/>
            <w:color w:val="000000"/>
          </w:rPr>
          <w:t xml:space="preserve"> could pose </w:t>
        </w:r>
        <w:r w:rsidR="0010691E" w:rsidRPr="001565D9">
          <w:rPr>
            <w:rFonts w:ascii="Times New Roman" w:eastAsia="Times New Roman" w:hAnsi="Times New Roman" w:cs="Times New Roman"/>
            <w:color w:val="000000"/>
          </w:rPr>
          <w:t>cyber</w:t>
        </w:r>
      </w:ins>
      <w:ins w:id="1880" w:author="Ruby Han" w:date="2023-03-14T18:43:00Z">
        <w:r w:rsidR="00C742E6" w:rsidRPr="001565D9">
          <w:rPr>
            <w:rFonts w:ascii="Times New Roman" w:eastAsia="Times New Roman" w:hAnsi="Times New Roman" w:cs="Times New Roman"/>
            <w:color w:val="000000"/>
          </w:rPr>
          <w:t>securit</w:t>
        </w:r>
      </w:ins>
      <w:ins w:id="1881" w:author="Ruby Han" w:date="2023-03-14T18:44:00Z">
        <w:r w:rsidR="005F3799" w:rsidRPr="001565D9">
          <w:rPr>
            <w:rFonts w:ascii="Times New Roman" w:eastAsia="Times New Roman" w:hAnsi="Times New Roman" w:cs="Times New Roman"/>
            <w:color w:val="000000"/>
          </w:rPr>
          <w:t xml:space="preserve">y risks from </w:t>
        </w:r>
        <w:r w:rsidR="0010691E" w:rsidRPr="001565D9">
          <w:rPr>
            <w:rFonts w:ascii="Times New Roman" w:eastAsia="Times New Roman" w:hAnsi="Times New Roman" w:cs="Times New Roman"/>
            <w:color w:val="000000"/>
          </w:rPr>
          <w:t>data breaches</w:t>
        </w:r>
      </w:ins>
      <w:ins w:id="1882" w:author="Ruby Han" w:date="2023-03-14T18:45:00Z">
        <w:r w:rsidR="00EB1255" w:rsidRPr="001565D9">
          <w:rPr>
            <w:rFonts w:ascii="Times New Roman" w:eastAsia="Times New Roman" w:hAnsi="Times New Roman" w:cs="Times New Roman"/>
            <w:color w:val="000000"/>
          </w:rPr>
          <w:t>.</w:t>
        </w:r>
        <w:r w:rsidR="002C3931" w:rsidRPr="001565D9">
          <w:rPr>
            <w:rStyle w:val="FootnoteReference"/>
            <w:rFonts w:ascii="Times New Roman" w:eastAsia="Times New Roman" w:hAnsi="Times New Roman" w:cs="Times New Roman"/>
            <w:color w:val="000000"/>
          </w:rPr>
          <w:footnoteReference w:id="117"/>
        </w:r>
      </w:ins>
    </w:p>
    <w:p w14:paraId="4FBC5963" w14:textId="0E733CED" w:rsidR="007E2364" w:rsidRPr="0052085A" w:rsidRDefault="005F3799">
      <w:pPr>
        <w:pBdr>
          <w:top w:val="nil"/>
          <w:left w:val="nil"/>
          <w:bottom w:val="nil"/>
          <w:right w:val="nil"/>
          <w:between w:val="nil"/>
        </w:pBdr>
        <w:ind w:left="1080"/>
        <w:rPr>
          <w:ins w:id="1887" w:author="Ruby Han" w:date="2023-03-14T17:08:00Z"/>
          <w:rFonts w:ascii="Times New Roman" w:eastAsia="Times New Roman" w:hAnsi="Times New Roman" w:cs="Times New Roman"/>
          <w:color w:val="000000"/>
          <w:rPrChange w:id="1888" w:author="Ruby Han" w:date="2023-03-16T22:30:00Z">
            <w:rPr>
              <w:ins w:id="1889" w:author="Ruby Han" w:date="2023-03-14T17:08:00Z"/>
              <w:rFonts w:ascii="Times New Roman" w:eastAsia="Times New Roman" w:hAnsi="Times New Roman" w:cs="Times New Roman"/>
              <w:b/>
            </w:rPr>
          </w:rPrChange>
        </w:rPr>
        <w:pPrChange w:id="1890" w:author="Ruby Han" w:date="2023-03-14T18:44:00Z">
          <w:pPr>
            <w:numPr>
              <w:numId w:val="9"/>
            </w:numPr>
            <w:pBdr>
              <w:top w:val="nil"/>
              <w:left w:val="nil"/>
              <w:bottom w:val="nil"/>
              <w:right w:val="nil"/>
              <w:between w:val="nil"/>
            </w:pBdr>
            <w:ind w:left="720" w:hanging="360"/>
          </w:pPr>
        </w:pPrChange>
      </w:pPr>
      <w:ins w:id="1891" w:author="Ruby Han" w:date="2023-03-14T18:44:00Z">
        <w:r w:rsidRPr="001565D9">
          <w:rPr>
            <w:rFonts w:ascii="Times New Roman" w:eastAsia="Times New Roman" w:hAnsi="Times New Roman" w:cs="Times New Roman"/>
            <w:color w:val="000000"/>
          </w:rPr>
          <w:t xml:space="preserve"> </w:t>
        </w:r>
      </w:ins>
      <w:ins w:id="1892" w:author="Ruby Han" w:date="2023-03-14T18:43:00Z">
        <w:r w:rsidR="00C742E6" w:rsidRPr="001565D9">
          <w:rPr>
            <w:rFonts w:ascii="Times New Roman" w:eastAsia="Times New Roman" w:hAnsi="Times New Roman" w:cs="Times New Roman"/>
            <w:color w:val="000000"/>
          </w:rPr>
          <w:t xml:space="preserve"> </w:t>
        </w:r>
      </w:ins>
    </w:p>
    <w:p w14:paraId="53A4BC2B" w14:textId="4A146908" w:rsidR="00BA3E6B" w:rsidRPr="001565D9" w:rsidRDefault="00C90C5F">
      <w:pPr>
        <w:numPr>
          <w:ilvl w:val="0"/>
          <w:numId w:val="9"/>
        </w:numPr>
        <w:pBdr>
          <w:top w:val="nil"/>
          <w:left w:val="nil"/>
          <w:bottom w:val="nil"/>
          <w:right w:val="nil"/>
          <w:between w:val="nil"/>
        </w:pBdr>
        <w:rPr>
          <w:rFonts w:ascii="Times New Roman" w:eastAsia="Times New Roman" w:hAnsi="Times New Roman" w:cs="Times New Roman"/>
          <w:color w:val="000000"/>
        </w:rPr>
      </w:pPr>
      <w:del w:id="1893" w:author="Ruby Han" w:date="2023-03-14T12:28:00Z">
        <w:r w:rsidRPr="001565D9" w:rsidDel="007302BD">
          <w:rPr>
            <w:rFonts w:ascii="Times New Roman" w:eastAsia="Times New Roman" w:hAnsi="Times New Roman" w:cs="Times New Roman"/>
            <w:b/>
          </w:rPr>
          <w:delText>[New]</w:delText>
        </w:r>
      </w:del>
      <w:r w:rsidRPr="001565D9">
        <w:rPr>
          <w:rFonts w:ascii="Times New Roman" w:eastAsia="Times New Roman" w:hAnsi="Times New Roman" w:cs="Times New Roman"/>
          <w:b/>
        </w:rPr>
        <w:t xml:space="preserve"> </w:t>
      </w:r>
      <w:r w:rsidRPr="001565D9">
        <w:rPr>
          <w:rFonts w:ascii="Times New Roman" w:eastAsia="Times New Roman" w:hAnsi="Times New Roman" w:cs="Times New Roman"/>
        </w:rPr>
        <w:t xml:space="preserve">Federal Reserve indicates further tightening in </w:t>
      </w:r>
      <w:ins w:id="1894" w:author="Ruby Han" w:date="2023-03-14T16:22:00Z">
        <w:r w:rsidR="003D6034" w:rsidRPr="001565D9">
          <w:rPr>
            <w:rFonts w:ascii="Times New Roman" w:eastAsia="Times New Roman" w:hAnsi="Times New Roman" w:cs="Times New Roman"/>
          </w:rPr>
          <w:t xml:space="preserve">the </w:t>
        </w:r>
      </w:ins>
      <w:r w:rsidRPr="001565D9">
        <w:rPr>
          <w:rFonts w:ascii="Times New Roman" w:eastAsia="Times New Roman" w:hAnsi="Times New Roman" w:cs="Times New Roman"/>
        </w:rPr>
        <w:t>U.S. economy</w:t>
      </w:r>
    </w:p>
    <w:p w14:paraId="53A4BC2C" w14:textId="736AF936" w:rsidR="00BA3E6B" w:rsidRPr="001565D9" w:rsidRDefault="00C90C5F">
      <w:pPr>
        <w:numPr>
          <w:ilvl w:val="0"/>
          <w:numId w:val="12"/>
        </w:numPr>
        <w:pBdr>
          <w:top w:val="nil"/>
          <w:left w:val="nil"/>
          <w:bottom w:val="nil"/>
          <w:right w:val="nil"/>
          <w:between w:val="nil"/>
        </w:pBdr>
        <w:ind w:left="1080"/>
        <w:rPr>
          <w:rFonts w:ascii="Times New Roman" w:eastAsia="Times New Roman" w:hAnsi="Times New Roman" w:cs="Times New Roman"/>
        </w:rPr>
      </w:pPr>
      <w:r w:rsidRPr="001565D9">
        <w:rPr>
          <w:rFonts w:ascii="Times New Roman" w:eastAsia="Times New Roman" w:hAnsi="Times New Roman" w:cs="Times New Roman"/>
        </w:rPr>
        <w:t>Minutes from the FOMC meeting on March 15-16 were released on April 6, 2022, signaling that the Fed may be preparing to raise interest rates by another half percentage point and to sell off its $9 trillion asset portfolio at its next meeting in May. The minutes led to a steep drop in the stock market and an increase in 10-year Treasury yield up to 2.606%.</w:t>
      </w:r>
      <w:r w:rsidR="00397341" w:rsidRPr="001565D9">
        <w:rPr>
          <w:rStyle w:val="FootnoteReference"/>
          <w:rFonts w:ascii="Times New Roman" w:eastAsia="Times New Roman" w:hAnsi="Times New Roman" w:cs="Times New Roman"/>
        </w:rPr>
        <w:footnoteReference w:id="118"/>
      </w:r>
    </w:p>
    <w:p w14:paraId="53A4BC2D" w14:textId="2B4DC158" w:rsidR="00BA3E6B" w:rsidRPr="001565D9" w:rsidRDefault="00C90C5F">
      <w:pPr>
        <w:numPr>
          <w:ilvl w:val="1"/>
          <w:numId w:val="12"/>
        </w:numPr>
        <w:pBdr>
          <w:top w:val="nil"/>
          <w:left w:val="nil"/>
          <w:bottom w:val="nil"/>
          <w:right w:val="nil"/>
          <w:between w:val="nil"/>
        </w:pBdr>
        <w:ind w:left="1800"/>
        <w:rPr>
          <w:rFonts w:ascii="Times New Roman" w:eastAsia="Times New Roman" w:hAnsi="Times New Roman" w:cs="Times New Roman"/>
        </w:rPr>
      </w:pPr>
      <w:r w:rsidRPr="001565D9">
        <w:rPr>
          <w:rFonts w:ascii="Times New Roman" w:eastAsia="Times New Roman" w:hAnsi="Times New Roman" w:cs="Times New Roman"/>
        </w:rPr>
        <w:lastRenderedPageBreak/>
        <w:t>Global bond markets have been on an eight-month selloff and reacted to this news with further slumps.</w:t>
      </w:r>
      <w:r w:rsidR="00C11773" w:rsidRPr="001565D9">
        <w:rPr>
          <w:rStyle w:val="FootnoteReference"/>
          <w:rFonts w:ascii="Times New Roman" w:eastAsia="Times New Roman" w:hAnsi="Times New Roman" w:cs="Times New Roman"/>
        </w:rPr>
        <w:footnoteReference w:id="119"/>
      </w:r>
    </w:p>
    <w:p w14:paraId="53A4BC2E" w14:textId="77777777" w:rsidR="00BA3E6B" w:rsidRDefault="00BA3E6B">
      <w:pPr>
        <w:pBdr>
          <w:top w:val="nil"/>
          <w:left w:val="nil"/>
          <w:bottom w:val="nil"/>
          <w:right w:val="nil"/>
          <w:between w:val="nil"/>
        </w:pBdr>
        <w:rPr>
          <w:ins w:id="1911" w:author="Ruby Han" w:date="2023-03-20T15:53:00Z"/>
          <w:rFonts w:ascii="Times New Roman" w:eastAsia="Times New Roman" w:hAnsi="Times New Roman" w:cs="Times New Roman"/>
        </w:rPr>
      </w:pPr>
    </w:p>
    <w:p w14:paraId="293A05A1" w14:textId="77777777" w:rsidR="00A56754" w:rsidRDefault="00A56754">
      <w:pPr>
        <w:pBdr>
          <w:top w:val="nil"/>
          <w:left w:val="nil"/>
          <w:bottom w:val="nil"/>
          <w:right w:val="nil"/>
          <w:between w:val="nil"/>
        </w:pBdr>
        <w:rPr>
          <w:ins w:id="1912" w:author="Ruby Han" w:date="2023-03-20T15:53:00Z"/>
          <w:rFonts w:ascii="Times New Roman" w:eastAsia="Times New Roman" w:hAnsi="Times New Roman" w:cs="Times New Roman"/>
        </w:rPr>
      </w:pPr>
    </w:p>
    <w:p w14:paraId="639E2A4A" w14:textId="77777777" w:rsidR="00A56754" w:rsidRPr="001565D9" w:rsidRDefault="00A56754">
      <w:pPr>
        <w:pBdr>
          <w:top w:val="nil"/>
          <w:left w:val="nil"/>
          <w:bottom w:val="nil"/>
          <w:right w:val="nil"/>
          <w:between w:val="nil"/>
        </w:pBdr>
        <w:rPr>
          <w:rFonts w:ascii="Times New Roman" w:eastAsia="Times New Roman" w:hAnsi="Times New Roman" w:cs="Times New Roman"/>
        </w:rPr>
      </w:pPr>
    </w:p>
    <w:p w14:paraId="53A4BC2F" w14:textId="77777777" w:rsidR="00BA3E6B" w:rsidRPr="001565D9" w:rsidRDefault="00C90C5F">
      <w:pPr>
        <w:numPr>
          <w:ilvl w:val="0"/>
          <w:numId w:val="9"/>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U.S. Employment Increases but Real Wages Down</w:t>
      </w:r>
    </w:p>
    <w:p w14:paraId="53A4BC30" w14:textId="77777777" w:rsidR="00BA3E6B" w:rsidRPr="001565D9" w:rsidRDefault="00C90C5F">
      <w:pPr>
        <w:numPr>
          <w:ilvl w:val="0"/>
          <w:numId w:val="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U.S. payroll employment jumped by 467,000 in January 2022, outpacing expectations in the post-holiday season and in spite of the rising Omicron cases. The unemployment rate is now just 0.5% above its pre-pandemic level, consistent across sectors.</w:t>
      </w:r>
      <w:r w:rsidRPr="001565D9">
        <w:rPr>
          <w:rFonts w:ascii="Times New Roman" w:eastAsia="Times New Roman" w:hAnsi="Times New Roman" w:cs="Times New Roman"/>
          <w:color w:val="000000"/>
          <w:vertAlign w:val="superscript"/>
        </w:rPr>
        <w:footnoteReference w:id="120"/>
      </w:r>
    </w:p>
    <w:p w14:paraId="53A4BC31" w14:textId="77777777" w:rsidR="00BA3E6B" w:rsidRPr="001565D9" w:rsidRDefault="00C90C5F">
      <w:pPr>
        <w:numPr>
          <w:ilvl w:val="0"/>
          <w:numId w:val="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Since December 2020, nominal wages also rose by 4.5%, the fastest increase since 1983. However, these gains were offset by huge increases in inflation, which led to a 4.3% annual decrease in real wages between September and December 2021.</w:t>
      </w:r>
      <w:r w:rsidRPr="001565D9">
        <w:rPr>
          <w:rFonts w:ascii="Times New Roman" w:eastAsia="Times New Roman" w:hAnsi="Times New Roman" w:cs="Times New Roman"/>
          <w:color w:val="000000"/>
          <w:vertAlign w:val="superscript"/>
        </w:rPr>
        <w:footnoteReference w:id="121"/>
      </w:r>
      <w:r w:rsidRPr="001565D9">
        <w:rPr>
          <w:rFonts w:ascii="Times New Roman" w:eastAsia="Times New Roman" w:hAnsi="Times New Roman" w:cs="Times New Roman"/>
          <w:color w:val="000000"/>
        </w:rPr>
        <w:t xml:space="preserve"> </w:t>
      </w:r>
    </w:p>
    <w:p w14:paraId="53A4BC32" w14:textId="77777777" w:rsidR="00BA3E6B" w:rsidRPr="001565D9" w:rsidRDefault="00BA3E6B">
      <w:pPr>
        <w:pBdr>
          <w:top w:val="nil"/>
          <w:left w:val="nil"/>
          <w:bottom w:val="nil"/>
          <w:right w:val="nil"/>
          <w:between w:val="nil"/>
        </w:pBdr>
        <w:ind w:left="720"/>
        <w:rPr>
          <w:rFonts w:ascii="Times New Roman" w:eastAsia="Times New Roman" w:hAnsi="Times New Roman" w:cs="Times New Roman"/>
          <w:color w:val="000000"/>
        </w:rPr>
      </w:pPr>
    </w:p>
    <w:p w14:paraId="53A4BC33" w14:textId="77777777" w:rsidR="00BA3E6B" w:rsidRPr="001565D9" w:rsidRDefault="00C90C5F">
      <w:pPr>
        <w:numPr>
          <w:ilvl w:val="0"/>
          <w:numId w:val="9"/>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Fed Weighs Responses to High US Inflation Rates</w:t>
      </w:r>
    </w:p>
    <w:p w14:paraId="53A4BC34" w14:textId="77777777" w:rsidR="00BA3E6B" w:rsidRPr="001565D9" w:rsidRDefault="00C90C5F">
      <w:pPr>
        <w:numPr>
          <w:ilvl w:val="0"/>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As inflation continues to rise across the United States, the central bank is considering raising interest rates “sooner than expected.”</w:t>
      </w:r>
      <w:r w:rsidRPr="001565D9">
        <w:rPr>
          <w:rFonts w:ascii="Times New Roman" w:eastAsia="Times New Roman" w:hAnsi="Times New Roman" w:cs="Times New Roman"/>
          <w:color w:val="000000"/>
          <w:vertAlign w:val="superscript"/>
        </w:rPr>
        <w:footnoteReference w:id="122"/>
      </w:r>
      <w:r w:rsidRPr="001565D9">
        <w:rPr>
          <w:rFonts w:ascii="Times New Roman" w:eastAsia="Times New Roman" w:hAnsi="Times New Roman" w:cs="Times New Roman"/>
          <w:color w:val="000000"/>
        </w:rPr>
        <w:t xml:space="preserve"> However, reactions are mixed on whether the inflation is transitory, or warrants stronger reactionary measures.</w:t>
      </w:r>
    </w:p>
    <w:p w14:paraId="53A4BC35" w14:textId="77777777" w:rsidR="00BA3E6B" w:rsidRPr="001565D9" w:rsidRDefault="00C90C5F">
      <w:pPr>
        <w:numPr>
          <w:ilvl w:val="0"/>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Following the pandemic response, consumer prices had “the largest one-year jump in prices in 30 years and applied across staples like food, energy and rent.”</w:t>
      </w:r>
      <w:r w:rsidRPr="001565D9">
        <w:rPr>
          <w:rFonts w:ascii="Times New Roman" w:eastAsia="Times New Roman" w:hAnsi="Times New Roman" w:cs="Times New Roman"/>
          <w:color w:val="000000"/>
          <w:vertAlign w:val="superscript"/>
        </w:rPr>
        <w:footnoteReference w:id="123"/>
      </w:r>
    </w:p>
    <w:p w14:paraId="53A4BC36" w14:textId="77777777" w:rsidR="00BA3E6B" w:rsidRPr="001565D9" w:rsidRDefault="00C90C5F">
      <w:pPr>
        <w:numPr>
          <w:ilvl w:val="0"/>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12 out of 18 of the Federal Reserve’s Open Market Committee members expected at least three raises to the federal funds interest rate in 2022, according to the most recent quarterly survey released on Wednesday, December 15, 2021.</w:t>
      </w:r>
      <w:r w:rsidRPr="001565D9">
        <w:rPr>
          <w:rFonts w:ascii="Times New Roman" w:eastAsia="Times New Roman" w:hAnsi="Times New Roman" w:cs="Times New Roman"/>
          <w:color w:val="000000"/>
          <w:vertAlign w:val="superscript"/>
        </w:rPr>
        <w:footnoteReference w:id="124"/>
      </w:r>
    </w:p>
    <w:p w14:paraId="53A4BC37" w14:textId="77777777" w:rsidR="00BA3E6B" w:rsidRPr="001565D9" w:rsidRDefault="00C90C5F">
      <w:pPr>
        <w:numPr>
          <w:ilvl w:val="0"/>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IMF’s January 2022 World Economic Outlook update decreased the U.S. growth forecast by 1.2 points to 4%, citing concerns about inflation, the Federal Reserve’s tight monetary policy, and the administration’s failed infrastructure stimulus package.</w:t>
      </w:r>
      <w:r w:rsidRPr="001565D9">
        <w:rPr>
          <w:rFonts w:ascii="Times New Roman" w:eastAsia="Times New Roman" w:hAnsi="Times New Roman" w:cs="Times New Roman"/>
          <w:color w:val="000000"/>
          <w:vertAlign w:val="superscript"/>
        </w:rPr>
        <w:footnoteReference w:id="125"/>
      </w:r>
    </w:p>
    <w:p w14:paraId="53A4BC38" w14:textId="77777777" w:rsidR="00BA3E6B" w:rsidRPr="001565D9" w:rsidRDefault="00BA3E6B">
      <w:pPr>
        <w:pBdr>
          <w:top w:val="nil"/>
          <w:left w:val="nil"/>
          <w:bottom w:val="nil"/>
          <w:right w:val="nil"/>
          <w:between w:val="nil"/>
        </w:pBdr>
        <w:rPr>
          <w:rFonts w:ascii="Times New Roman" w:eastAsia="Times New Roman" w:hAnsi="Times New Roman" w:cs="Times New Roman"/>
          <w:color w:val="000000"/>
        </w:rPr>
      </w:pPr>
    </w:p>
    <w:p w14:paraId="53A4BC39" w14:textId="77777777" w:rsidR="00BA3E6B" w:rsidRPr="001565D9" w:rsidRDefault="00C90C5F">
      <w:pPr>
        <w:numPr>
          <w:ilvl w:val="0"/>
          <w:numId w:val="9"/>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Expansion and Changes to US Foreign Direct Investment Regulations</w:t>
      </w:r>
    </w:p>
    <w:p w14:paraId="53A4BC3A" w14:textId="77777777" w:rsidR="00BA3E6B" w:rsidRPr="001565D9" w:rsidRDefault="00C90C5F">
      <w:pPr>
        <w:numPr>
          <w:ilvl w:val="0"/>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More investment into the agricultural sector is anticipated under the Foreign Adversary Risk Management Act (“FARM” act).</w:t>
      </w:r>
      <w:r w:rsidRPr="0052085A">
        <w:rPr>
          <w:rFonts w:ascii="Times New Roman" w:hAnsi="Times New Roman" w:cs="Times New Roman"/>
          <w:color w:val="000000"/>
          <w:vertAlign w:val="superscript"/>
          <w:rPrChange w:id="1920" w:author="Ruby Han" w:date="2023-03-16T22:30:00Z">
            <w:rPr>
              <w:color w:val="000000"/>
              <w:vertAlign w:val="superscript"/>
            </w:rPr>
          </w:rPrChange>
        </w:rPr>
        <w:footnoteReference w:id="126"/>
      </w:r>
    </w:p>
    <w:p w14:paraId="53A4BC3B" w14:textId="77777777" w:rsidR="00BA3E6B" w:rsidRPr="001565D9" w:rsidRDefault="00C90C5F">
      <w:pPr>
        <w:numPr>
          <w:ilvl w:val="1"/>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Under the FARM act, agricultural supply chains, including production facilities, will be considered as “critical infrastructure.”</w:t>
      </w:r>
      <w:r w:rsidRPr="0052085A">
        <w:rPr>
          <w:rFonts w:ascii="Times New Roman" w:hAnsi="Times New Roman" w:cs="Times New Roman"/>
          <w:color w:val="000000"/>
          <w:vertAlign w:val="superscript"/>
          <w:rPrChange w:id="1922" w:author="Ruby Han" w:date="2023-03-16T22:30:00Z">
            <w:rPr>
              <w:color w:val="000000"/>
              <w:vertAlign w:val="superscript"/>
            </w:rPr>
          </w:rPrChange>
        </w:rPr>
        <w:footnoteReference w:id="127"/>
      </w:r>
    </w:p>
    <w:p w14:paraId="53A4BC3C" w14:textId="77777777" w:rsidR="00BA3E6B" w:rsidRPr="001565D9" w:rsidRDefault="00C90C5F">
      <w:pPr>
        <w:numPr>
          <w:ilvl w:val="1"/>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lastRenderedPageBreak/>
        <w:t>The act will extend “CFIUS review to any merger, acquisition, transfer, joint venture, or other transaction that could result in foreign control of a U.S. business engaged in agriculture production and/or uses agricultural products.”</w:t>
      </w:r>
      <w:r w:rsidRPr="0052085A">
        <w:rPr>
          <w:rFonts w:ascii="Times New Roman" w:hAnsi="Times New Roman" w:cs="Times New Roman"/>
          <w:color w:val="000000"/>
          <w:vertAlign w:val="superscript"/>
          <w:rPrChange w:id="1924" w:author="Ruby Han" w:date="2023-03-16T22:30:00Z">
            <w:rPr>
              <w:color w:val="000000"/>
              <w:vertAlign w:val="superscript"/>
            </w:rPr>
          </w:rPrChange>
        </w:rPr>
        <w:footnoteReference w:id="128"/>
      </w:r>
    </w:p>
    <w:p w14:paraId="53A4BC3D" w14:textId="77777777" w:rsidR="00BA3E6B" w:rsidRPr="001565D9" w:rsidRDefault="00C90C5F">
      <w:pPr>
        <w:numPr>
          <w:ilvl w:val="2"/>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CFIUS will have greater responsibilities in handling foreign investments in US agriculture because it will be in charge of reporting investments to Congress.</w:t>
      </w:r>
      <w:r w:rsidRPr="0052085A">
        <w:rPr>
          <w:rFonts w:ascii="Times New Roman" w:hAnsi="Times New Roman" w:cs="Times New Roman"/>
          <w:color w:val="000000"/>
          <w:vertAlign w:val="superscript"/>
          <w:rPrChange w:id="1926" w:author="Ruby Han" w:date="2023-03-16T22:30:00Z">
            <w:rPr>
              <w:color w:val="000000"/>
              <w:vertAlign w:val="superscript"/>
            </w:rPr>
          </w:rPrChange>
        </w:rPr>
        <w:footnoteReference w:id="129"/>
      </w:r>
    </w:p>
    <w:p w14:paraId="53A4BC3E" w14:textId="77777777" w:rsidR="00BA3E6B" w:rsidRPr="001565D9" w:rsidRDefault="00C90C5F">
      <w:pPr>
        <w:numPr>
          <w:ilvl w:val="0"/>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rPr>
        <w:t>The Bureau</w:t>
      </w:r>
      <w:r w:rsidRPr="001565D9">
        <w:rPr>
          <w:rFonts w:ascii="Times New Roman" w:eastAsia="Times New Roman" w:hAnsi="Times New Roman" w:cs="Times New Roman"/>
          <w:color w:val="000000"/>
        </w:rPr>
        <w:t xml:space="preserve"> of Industry and Security gained control over genetic tools, such as assemblers and softwares used in genetic technology.</w:t>
      </w:r>
    </w:p>
    <w:p w14:paraId="53A4BC3F" w14:textId="77777777" w:rsidR="00BA3E6B" w:rsidRPr="001565D9" w:rsidRDefault="00C90C5F">
      <w:pPr>
        <w:numPr>
          <w:ilvl w:val="1"/>
          <w:numId w:val="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Genetic technology is considered as “emerging technologies” under the jurisdiction </w:t>
      </w:r>
      <w:r w:rsidRPr="001565D9">
        <w:rPr>
          <w:rFonts w:ascii="Times New Roman" w:eastAsia="Times New Roman" w:hAnsi="Times New Roman" w:cs="Times New Roman"/>
        </w:rPr>
        <w:t>of the Committee</w:t>
      </w:r>
      <w:r w:rsidRPr="001565D9">
        <w:rPr>
          <w:rFonts w:ascii="Times New Roman" w:eastAsia="Times New Roman" w:hAnsi="Times New Roman" w:cs="Times New Roman"/>
          <w:color w:val="000000"/>
        </w:rPr>
        <w:t xml:space="preserve"> on Foreign Investment in the US (CFIUS).</w:t>
      </w:r>
      <w:r w:rsidRPr="0052085A">
        <w:rPr>
          <w:rFonts w:ascii="Times New Roman" w:hAnsi="Times New Roman" w:cs="Times New Roman"/>
          <w:color w:val="000000"/>
          <w:vertAlign w:val="superscript"/>
          <w:rPrChange w:id="1928" w:author="Ruby Han" w:date="2023-03-16T22:30:00Z">
            <w:rPr>
              <w:color w:val="000000"/>
              <w:vertAlign w:val="superscript"/>
            </w:rPr>
          </w:rPrChange>
        </w:rPr>
        <w:footnoteReference w:id="130"/>
      </w:r>
    </w:p>
    <w:p w14:paraId="53A4BC40" w14:textId="77777777" w:rsidR="00BA3E6B" w:rsidRPr="001565D9" w:rsidRDefault="00BA3E6B">
      <w:pPr>
        <w:rPr>
          <w:rFonts w:ascii="Times New Roman" w:eastAsia="Times New Roman" w:hAnsi="Times New Roman" w:cs="Times New Roman"/>
        </w:rPr>
      </w:pPr>
    </w:p>
    <w:p w14:paraId="53A4BC41" w14:textId="77777777" w:rsidR="00BA3E6B" w:rsidRPr="001565D9" w:rsidRDefault="00C90C5F">
      <w:pPr>
        <w:numPr>
          <w:ilvl w:val="0"/>
          <w:numId w:val="9"/>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Biden Pushes for Investment in Infrastructure</w:t>
      </w:r>
    </w:p>
    <w:p w14:paraId="53A4BC42" w14:textId="77777777" w:rsidR="00BA3E6B" w:rsidRPr="001565D9" w:rsidRDefault="00C90C5F">
      <w:pPr>
        <w:numPr>
          <w:ilvl w:val="0"/>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On October 5, President Biden delivered a speech in Michigan to sell his proposals on spendings in social security programs and infrastructure.</w:t>
      </w:r>
      <w:r w:rsidRPr="0052085A">
        <w:rPr>
          <w:rFonts w:ascii="Times New Roman" w:hAnsi="Times New Roman" w:cs="Times New Roman"/>
          <w:color w:val="000000"/>
          <w:vertAlign w:val="superscript"/>
          <w:rPrChange w:id="1930" w:author="Ruby Han" w:date="2023-03-16T22:30:00Z">
            <w:rPr>
              <w:color w:val="000000"/>
              <w:vertAlign w:val="superscript"/>
            </w:rPr>
          </w:rPrChange>
        </w:rPr>
        <w:footnoteReference w:id="131"/>
      </w:r>
    </w:p>
    <w:p w14:paraId="53A4BC43" w14:textId="77777777" w:rsidR="00BA3E6B" w:rsidRPr="001565D9" w:rsidRDefault="00C90C5F">
      <w:pPr>
        <w:numPr>
          <w:ilvl w:val="1"/>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President said “to oppose these investments is to be complicit in America's decline.”</w:t>
      </w:r>
      <w:r w:rsidRPr="0052085A">
        <w:rPr>
          <w:rFonts w:ascii="Times New Roman" w:hAnsi="Times New Roman" w:cs="Times New Roman"/>
          <w:color w:val="000000"/>
          <w:vertAlign w:val="superscript"/>
          <w:rPrChange w:id="1932" w:author="Ruby Han" w:date="2023-03-16T22:30:00Z">
            <w:rPr>
              <w:color w:val="000000"/>
              <w:vertAlign w:val="superscript"/>
            </w:rPr>
          </w:rPrChange>
        </w:rPr>
        <w:footnoteReference w:id="132"/>
      </w:r>
    </w:p>
    <w:p w14:paraId="53A4BC44" w14:textId="77777777" w:rsidR="00BA3E6B" w:rsidRPr="001565D9" w:rsidRDefault="00C90C5F">
      <w:pPr>
        <w:numPr>
          <w:ilvl w:val="0"/>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There was a delay in House Democrats passing Biden’s $1-trillion infrastructure bill and $3.5 trillion spending package.</w:t>
      </w:r>
    </w:p>
    <w:p w14:paraId="53A4BC45" w14:textId="77777777" w:rsidR="00BA3E6B" w:rsidRPr="001565D9" w:rsidRDefault="00C90C5F">
      <w:pPr>
        <w:numPr>
          <w:ilvl w:val="1"/>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White House </w:t>
      </w:r>
      <w:r w:rsidRPr="001565D9">
        <w:rPr>
          <w:rFonts w:ascii="Times New Roman" w:eastAsia="Times New Roman" w:hAnsi="Times New Roman" w:cs="Times New Roman"/>
        </w:rPr>
        <w:t>Spokesperson</w:t>
      </w:r>
      <w:r w:rsidRPr="001565D9">
        <w:rPr>
          <w:rFonts w:ascii="Times New Roman" w:eastAsia="Times New Roman" w:hAnsi="Times New Roman" w:cs="Times New Roman"/>
          <w:color w:val="000000"/>
        </w:rPr>
        <w:t xml:space="preserve"> Karein Jean-Pierre said the administration is considering reducing the size of the proposed spending package. </w:t>
      </w:r>
    </w:p>
    <w:p w14:paraId="53A4BC46" w14:textId="77777777" w:rsidR="00BA3E6B" w:rsidRPr="001565D9" w:rsidRDefault="00BA3E6B">
      <w:pPr>
        <w:rPr>
          <w:rFonts w:ascii="Times New Roman" w:eastAsia="Times New Roman" w:hAnsi="Times New Roman" w:cs="Times New Roman"/>
        </w:rPr>
      </w:pPr>
    </w:p>
    <w:p w14:paraId="53A4BC47" w14:textId="77777777" w:rsidR="00BA3E6B" w:rsidRPr="001565D9" w:rsidRDefault="00C90C5F">
      <w:pPr>
        <w:numPr>
          <w:ilvl w:val="0"/>
          <w:numId w:val="9"/>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President Biden’s Buy American Plan</w:t>
      </w:r>
    </w:p>
    <w:p w14:paraId="53A4BC48" w14:textId="77777777" w:rsidR="00BA3E6B" w:rsidRPr="001565D9" w:rsidRDefault="00C90C5F">
      <w:pPr>
        <w:numPr>
          <w:ilvl w:val="0"/>
          <w:numId w:val="10"/>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On July 28, 2021, the President announced changes to the implementation of the Buy American Act. This Plan supports the expansion </w:t>
      </w:r>
      <w:r w:rsidRPr="001565D9">
        <w:rPr>
          <w:rFonts w:ascii="Times New Roman" w:eastAsia="Times New Roman" w:hAnsi="Times New Roman" w:cs="Times New Roman"/>
        </w:rPr>
        <w:t>of the domestic</w:t>
      </w:r>
      <w:r w:rsidRPr="001565D9">
        <w:rPr>
          <w:rFonts w:ascii="Times New Roman" w:eastAsia="Times New Roman" w:hAnsi="Times New Roman" w:cs="Times New Roman"/>
          <w:color w:val="000000"/>
        </w:rPr>
        <w:t xml:space="preserve"> market through supporting domestic supply chains and products.</w:t>
      </w:r>
      <w:r w:rsidRPr="0052085A">
        <w:rPr>
          <w:rFonts w:ascii="Times New Roman" w:hAnsi="Times New Roman" w:cs="Times New Roman"/>
          <w:vertAlign w:val="superscript"/>
          <w:rPrChange w:id="1935" w:author="Ruby Han" w:date="2023-03-16T22:30:00Z">
            <w:rPr>
              <w:vertAlign w:val="superscript"/>
            </w:rPr>
          </w:rPrChange>
        </w:rPr>
        <w:footnoteReference w:id="133"/>
      </w:r>
    </w:p>
    <w:p w14:paraId="53A4BC49" w14:textId="77777777" w:rsidR="00BA3E6B" w:rsidRPr="001565D9" w:rsidRDefault="00C90C5F">
      <w:pPr>
        <w:numPr>
          <w:ilvl w:val="1"/>
          <w:numId w:val="10"/>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It encourages the use of American manufactured components by increasing the domestic</w:t>
      </w:r>
      <w:r w:rsidRPr="0052085A">
        <w:rPr>
          <w:rFonts w:ascii="Times New Roman" w:hAnsi="Times New Roman" w:cs="Times New Roman"/>
          <w:rPrChange w:id="1937" w:author="Ruby Han" w:date="2023-03-16T22:30:00Z">
            <w:rPr/>
          </w:rPrChange>
        </w:rPr>
        <w:t xml:space="preserve"> </w:t>
      </w:r>
      <w:r w:rsidRPr="001565D9">
        <w:rPr>
          <w:rFonts w:ascii="Times New Roman" w:eastAsia="Times New Roman" w:hAnsi="Times New Roman" w:cs="Times New Roman"/>
          <w:color w:val="000000"/>
        </w:rPr>
        <w:t>content threshold to 75%.</w:t>
      </w:r>
    </w:p>
    <w:p w14:paraId="53A4BC4A" w14:textId="77777777" w:rsidR="00BA3E6B" w:rsidRPr="001565D9" w:rsidRDefault="00C90C5F">
      <w:pPr>
        <w:numPr>
          <w:ilvl w:val="1"/>
          <w:numId w:val="10"/>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It tightens</w:t>
      </w:r>
      <w:r w:rsidRPr="0052085A">
        <w:rPr>
          <w:rFonts w:ascii="Times New Roman" w:hAnsi="Times New Roman" w:cs="Times New Roman"/>
          <w:rPrChange w:id="1938" w:author="Ruby Han" w:date="2023-03-16T22:30:00Z">
            <w:rPr/>
          </w:rPrChange>
        </w:rPr>
        <w:t xml:space="preserve"> </w:t>
      </w:r>
      <w:r w:rsidRPr="001565D9">
        <w:rPr>
          <w:rFonts w:ascii="Times New Roman" w:eastAsia="Times New Roman" w:hAnsi="Times New Roman" w:cs="Times New Roman"/>
          <w:color w:val="000000"/>
        </w:rPr>
        <w:t xml:space="preserve">the rules on reporting the total domestic content in products. </w:t>
      </w:r>
    </w:p>
    <w:p w14:paraId="53A4BC4B" w14:textId="77777777" w:rsidR="00BA3E6B" w:rsidRPr="001565D9" w:rsidRDefault="00C90C5F">
      <w:pPr>
        <w:numPr>
          <w:ilvl w:val="0"/>
          <w:numId w:val="10"/>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To counter the</w:t>
      </w:r>
      <w:r w:rsidRPr="0052085A">
        <w:rPr>
          <w:rFonts w:ascii="Times New Roman" w:hAnsi="Times New Roman" w:cs="Times New Roman"/>
          <w:rPrChange w:id="1939" w:author="Ruby Han" w:date="2023-03-16T22:30:00Z">
            <w:rPr/>
          </w:rPrChange>
        </w:rPr>
        <w:t xml:space="preserve"> </w:t>
      </w:r>
      <w:r w:rsidRPr="001565D9">
        <w:rPr>
          <w:rFonts w:ascii="Times New Roman" w:eastAsia="Times New Roman" w:hAnsi="Times New Roman" w:cs="Times New Roman"/>
          <w:color w:val="000000"/>
        </w:rPr>
        <w:t>negative foreign direct investment</w:t>
      </w:r>
      <w:r w:rsidRPr="0052085A">
        <w:rPr>
          <w:rFonts w:ascii="Times New Roman" w:eastAsia="Times New Roman" w:hAnsi="Times New Roman" w:cs="Times New Roman"/>
          <w:b/>
          <w:bCs/>
          <w:color w:val="000000"/>
          <w:rPrChange w:id="1940" w:author="Ruby Han" w:date="2023-03-16T22:30:00Z">
            <w:rPr>
              <w:rFonts w:ascii="Times New Roman" w:eastAsia="Times New Roman" w:hAnsi="Times New Roman" w:cs="Times New Roman"/>
              <w:color w:val="000000"/>
            </w:rPr>
          </w:rPrChange>
        </w:rPr>
        <w:t xml:space="preserve"> (</w:t>
      </w:r>
      <w:r w:rsidRPr="001565D9">
        <w:rPr>
          <w:rFonts w:ascii="Times New Roman" w:eastAsia="Times New Roman" w:hAnsi="Times New Roman" w:cs="Times New Roman"/>
          <w:color w:val="000000"/>
        </w:rPr>
        <w:t>FDI) trend in the US</w:t>
      </w:r>
      <w:r w:rsidRPr="0052085A">
        <w:rPr>
          <w:rFonts w:ascii="Times New Roman" w:hAnsi="Times New Roman" w:cs="Times New Roman"/>
          <w:rPrChange w:id="1941" w:author="Ruby Han" w:date="2023-03-16T22:30:00Z">
            <w:rPr/>
          </w:rPrChange>
        </w:rPr>
        <w:t xml:space="preserve"> </w:t>
      </w:r>
      <w:r w:rsidRPr="001565D9">
        <w:rPr>
          <w:rFonts w:ascii="Times New Roman" w:eastAsia="Times New Roman" w:hAnsi="Times New Roman" w:cs="Times New Roman"/>
          <w:color w:val="000000"/>
        </w:rPr>
        <w:t>over the last few years, the Biden administration focuses on strengthening the domestic market and encouraging US production.</w:t>
      </w:r>
    </w:p>
    <w:p w14:paraId="53A4BC4C" w14:textId="77777777" w:rsidR="00BA3E6B" w:rsidRPr="001565D9" w:rsidDel="00350CE3" w:rsidRDefault="00C90C5F">
      <w:pPr>
        <w:numPr>
          <w:ilvl w:val="1"/>
          <w:numId w:val="10"/>
        </w:numPr>
        <w:pBdr>
          <w:top w:val="nil"/>
          <w:left w:val="nil"/>
          <w:bottom w:val="nil"/>
          <w:right w:val="nil"/>
          <w:between w:val="nil"/>
        </w:pBdr>
        <w:rPr>
          <w:del w:id="1942" w:author="Ruby Han" w:date="2023-03-15T08:28:00Z"/>
          <w:rFonts w:ascii="Times New Roman" w:eastAsia="Times New Roman" w:hAnsi="Times New Roman" w:cs="Times New Roman"/>
          <w:color w:val="000000"/>
        </w:rPr>
      </w:pPr>
      <w:r w:rsidRPr="001565D9">
        <w:rPr>
          <w:rFonts w:ascii="Times New Roman" w:eastAsia="Times New Roman" w:hAnsi="Times New Roman" w:cs="Times New Roman"/>
          <w:color w:val="000000"/>
        </w:rPr>
        <w:t>This plan involves $400 billion government spending on purchasing US-made goods and services.</w:t>
      </w:r>
      <w:r w:rsidRPr="0052085A">
        <w:rPr>
          <w:rFonts w:ascii="Times New Roman" w:hAnsi="Times New Roman" w:cs="Times New Roman"/>
          <w:vertAlign w:val="superscript"/>
          <w:rPrChange w:id="1943" w:author="Ruby Han" w:date="2023-03-16T22:30:00Z">
            <w:rPr>
              <w:vertAlign w:val="superscript"/>
            </w:rPr>
          </w:rPrChange>
        </w:rPr>
        <w:footnoteReference w:id="134"/>
      </w:r>
    </w:p>
    <w:p w14:paraId="53A4BC4D" w14:textId="77777777" w:rsidR="00BA3E6B" w:rsidRPr="001565D9" w:rsidDel="00350CE3" w:rsidRDefault="00BA3E6B">
      <w:pPr>
        <w:numPr>
          <w:ilvl w:val="1"/>
          <w:numId w:val="10"/>
        </w:numPr>
        <w:pBdr>
          <w:top w:val="nil"/>
          <w:left w:val="nil"/>
          <w:bottom w:val="nil"/>
          <w:right w:val="nil"/>
          <w:between w:val="nil"/>
        </w:pBdr>
        <w:rPr>
          <w:del w:id="1945" w:author="Ruby Han" w:date="2023-03-15T08:28:00Z"/>
          <w:rFonts w:ascii="Times New Roman" w:eastAsia="Times New Roman" w:hAnsi="Times New Roman" w:cs="Times New Roman"/>
        </w:rPr>
        <w:pPrChange w:id="1946" w:author="Ruby Han" w:date="2023-03-15T08:28:00Z">
          <w:pPr/>
        </w:pPrChange>
      </w:pPr>
    </w:p>
    <w:p w14:paraId="53A4BC4E" w14:textId="77777777" w:rsidR="00BA3E6B" w:rsidRPr="001565D9" w:rsidDel="00A923A6" w:rsidRDefault="00BA3E6B">
      <w:pPr>
        <w:numPr>
          <w:ilvl w:val="1"/>
          <w:numId w:val="10"/>
        </w:numPr>
        <w:pBdr>
          <w:top w:val="nil"/>
          <w:left w:val="nil"/>
          <w:bottom w:val="nil"/>
          <w:right w:val="nil"/>
          <w:between w:val="nil"/>
        </w:pBdr>
        <w:rPr>
          <w:del w:id="1947" w:author="Ruby Han" w:date="2023-03-20T16:06:00Z"/>
          <w:rFonts w:ascii="Times New Roman" w:eastAsia="Times New Roman" w:hAnsi="Times New Roman" w:cs="Times New Roman"/>
        </w:rPr>
        <w:pPrChange w:id="1948" w:author="Ruby Han" w:date="2023-03-15T08:28:00Z">
          <w:pPr/>
        </w:pPrChange>
      </w:pPr>
    </w:p>
    <w:p w14:paraId="1A22E9EB" w14:textId="77777777" w:rsidR="00E7675A" w:rsidRPr="00A923A6" w:rsidRDefault="00E7675A">
      <w:pPr>
        <w:numPr>
          <w:ilvl w:val="1"/>
          <w:numId w:val="10"/>
        </w:numPr>
        <w:pBdr>
          <w:top w:val="nil"/>
          <w:left w:val="nil"/>
          <w:bottom w:val="nil"/>
          <w:right w:val="nil"/>
          <w:between w:val="nil"/>
        </w:pBdr>
        <w:rPr>
          <w:ins w:id="1949" w:author="Ruby Han" w:date="2023-03-20T15:55:00Z"/>
          <w:rFonts w:ascii="Times New Roman" w:eastAsia="Times New Roman" w:hAnsi="Times New Roman" w:cs="Times New Roman"/>
          <w:b/>
          <w:bCs/>
        </w:rPr>
        <w:pPrChange w:id="1950" w:author="Ruby Han" w:date="2023-03-20T16:06:00Z">
          <w:pPr/>
        </w:pPrChange>
      </w:pPr>
    </w:p>
    <w:p w14:paraId="53A4BC4F" w14:textId="7751A558" w:rsidR="00BA3E6B" w:rsidRPr="0052085A" w:rsidRDefault="00C90C5F">
      <w:pPr>
        <w:rPr>
          <w:rFonts w:ascii="Times New Roman" w:eastAsia="Times New Roman" w:hAnsi="Times New Roman" w:cs="Times New Roman"/>
          <w:b/>
          <w:bCs/>
          <w:rPrChange w:id="1951" w:author="Ruby Han" w:date="2023-03-16T22:30:00Z">
            <w:rPr>
              <w:rFonts w:ascii="Times New Roman" w:eastAsia="Times New Roman" w:hAnsi="Times New Roman" w:cs="Times New Roman"/>
            </w:rPr>
          </w:rPrChange>
        </w:rPr>
      </w:pPr>
      <w:r w:rsidRPr="0052085A">
        <w:rPr>
          <w:rFonts w:ascii="Times New Roman" w:eastAsia="Times New Roman" w:hAnsi="Times New Roman" w:cs="Times New Roman"/>
          <w:b/>
          <w:bCs/>
          <w:rPrChange w:id="1952" w:author="Ruby Han" w:date="2023-03-16T22:30:00Z">
            <w:rPr>
              <w:rFonts w:ascii="Times New Roman" w:eastAsia="Times New Roman" w:hAnsi="Times New Roman" w:cs="Times New Roman"/>
            </w:rPr>
          </w:rPrChange>
        </w:rPr>
        <w:t>[Industrial Policy]</w:t>
      </w:r>
    </w:p>
    <w:p w14:paraId="53A4BC50" w14:textId="77777777" w:rsidR="00BA3E6B" w:rsidRPr="001565D9" w:rsidRDefault="00BA3E6B">
      <w:pPr>
        <w:pBdr>
          <w:top w:val="nil"/>
          <w:left w:val="nil"/>
          <w:bottom w:val="nil"/>
          <w:right w:val="nil"/>
          <w:between w:val="nil"/>
        </w:pBdr>
        <w:rPr>
          <w:rFonts w:ascii="Times New Roman" w:eastAsia="Times New Roman" w:hAnsi="Times New Roman" w:cs="Times New Roman"/>
        </w:rPr>
      </w:pPr>
    </w:p>
    <w:p w14:paraId="3AC4BDC8" w14:textId="6F4D410E" w:rsidR="000D342C" w:rsidRDefault="0098725E" w:rsidP="000D342C">
      <w:pPr>
        <w:numPr>
          <w:ilvl w:val="0"/>
          <w:numId w:val="7"/>
        </w:numPr>
        <w:pBdr>
          <w:top w:val="nil"/>
          <w:left w:val="nil"/>
          <w:bottom w:val="nil"/>
          <w:right w:val="nil"/>
          <w:between w:val="nil"/>
        </w:pBdr>
        <w:rPr>
          <w:ins w:id="1953" w:author="Ruby Han" w:date="2023-03-20T20:24:00Z"/>
          <w:rFonts w:ascii="Times New Roman" w:eastAsia="Times New Roman" w:hAnsi="Times New Roman" w:cs="Times New Roman"/>
          <w:color w:val="000000"/>
        </w:rPr>
      </w:pPr>
      <w:ins w:id="1954" w:author="Ruby Han" w:date="2023-03-20T20:26:00Z">
        <w:r>
          <w:rPr>
            <w:rFonts w:ascii="Times New Roman" w:hAnsi="Times New Roman" w:cs="Times New Roman"/>
            <w:b/>
            <w:bCs/>
            <w:color w:val="000000"/>
          </w:rPr>
          <w:lastRenderedPageBreak/>
          <w:t xml:space="preserve">[New] </w:t>
        </w:r>
      </w:ins>
      <w:ins w:id="1955" w:author="Ruby Han" w:date="2023-03-20T20:24:00Z">
        <w:r w:rsidR="004A13BC">
          <w:rPr>
            <w:rFonts w:ascii="Times New Roman" w:eastAsia="Times New Roman" w:hAnsi="Times New Roman" w:cs="Times New Roman"/>
            <w:color w:val="000000"/>
          </w:rPr>
          <w:t xml:space="preserve">The Biden administration has renewed concern over TikTok as a national security threat to data privacy and security. </w:t>
        </w:r>
      </w:ins>
    </w:p>
    <w:p w14:paraId="485DDF43" w14:textId="77777777" w:rsidR="000D342C" w:rsidRDefault="000D342C" w:rsidP="000D342C">
      <w:pPr>
        <w:numPr>
          <w:ilvl w:val="1"/>
          <w:numId w:val="7"/>
        </w:numPr>
        <w:pBdr>
          <w:top w:val="nil"/>
          <w:left w:val="nil"/>
          <w:bottom w:val="nil"/>
          <w:right w:val="nil"/>
          <w:between w:val="nil"/>
        </w:pBdr>
        <w:rPr>
          <w:ins w:id="1956" w:author="Ruby Han" w:date="2023-03-20T20:24:00Z"/>
          <w:rFonts w:ascii="Times New Roman" w:eastAsia="Times New Roman" w:hAnsi="Times New Roman" w:cs="Times New Roman"/>
          <w:color w:val="000000"/>
        </w:rPr>
      </w:pPr>
      <w:ins w:id="1957" w:author="Ruby Han" w:date="2023-03-20T20:24:00Z">
        <w:r w:rsidRPr="000D342C">
          <w:rPr>
            <w:rFonts w:ascii="Times New Roman" w:eastAsia="Times New Roman" w:hAnsi="Times New Roman" w:cs="Times New Roman"/>
            <w:color w:val="000000"/>
          </w:rPr>
          <w:t>TikTok, a popular social media application owned by a Chinese parent company ByteDance, was threatened with a ban in 2020 during the Trump administration with the demand to sell itself to a U.S.-based company.</w:t>
        </w:r>
        <w:r>
          <w:rPr>
            <w:rStyle w:val="FootnoteReference"/>
            <w:rFonts w:ascii="Times New Roman" w:eastAsia="Times New Roman" w:hAnsi="Times New Roman" w:cs="Times New Roman"/>
            <w:color w:val="000000"/>
          </w:rPr>
          <w:footnoteReference w:id="135"/>
        </w:r>
        <w:r w:rsidRPr="000D342C">
          <w:rPr>
            <w:rFonts w:ascii="Times New Roman" w:eastAsia="Times New Roman" w:hAnsi="Times New Roman" w:cs="Times New Roman"/>
            <w:color w:val="000000"/>
          </w:rPr>
          <w:t xml:space="preserve"> The concern is mainly regarding data security and data privacy as the company is a social media application with an estimated 100 million users in the U.S..</w:t>
        </w:r>
      </w:ins>
    </w:p>
    <w:p w14:paraId="2ADCAF77" w14:textId="77777777" w:rsidR="000D342C" w:rsidRDefault="000D342C">
      <w:pPr>
        <w:numPr>
          <w:ilvl w:val="2"/>
          <w:numId w:val="7"/>
        </w:numPr>
        <w:pBdr>
          <w:top w:val="nil"/>
          <w:left w:val="nil"/>
          <w:bottom w:val="nil"/>
          <w:right w:val="nil"/>
          <w:between w:val="nil"/>
        </w:pBdr>
        <w:rPr>
          <w:ins w:id="1960" w:author="Ruby Han" w:date="2023-03-20T20:25:00Z"/>
          <w:rFonts w:ascii="Times New Roman" w:eastAsia="Times New Roman" w:hAnsi="Times New Roman" w:cs="Times New Roman"/>
          <w:color w:val="000000"/>
        </w:rPr>
        <w:pPrChange w:id="1961" w:author="Ruby Han" w:date="2023-03-20T20:26:00Z">
          <w:pPr>
            <w:numPr>
              <w:ilvl w:val="1"/>
              <w:numId w:val="7"/>
            </w:numPr>
            <w:pBdr>
              <w:top w:val="nil"/>
              <w:left w:val="nil"/>
              <w:bottom w:val="nil"/>
              <w:right w:val="nil"/>
              <w:between w:val="nil"/>
            </w:pBdr>
            <w:ind w:left="1440" w:hanging="360"/>
          </w:pPr>
        </w:pPrChange>
      </w:pPr>
      <w:ins w:id="1962" w:author="Ruby Han" w:date="2023-03-20T20:24:00Z">
        <w:r w:rsidRPr="000D342C">
          <w:rPr>
            <w:rFonts w:ascii="Times New Roman" w:eastAsia="Times New Roman" w:hAnsi="Times New Roman" w:cs="Times New Roman"/>
            <w:color w:val="000000"/>
          </w:rPr>
          <w:t>In 2020, TikTok was also fined 186 million won ($155,000 USD) by South Korea’s Korea Communications Commission for collecting data on children under 14 years old without legal guardian consent.</w:t>
        </w:r>
        <w:r>
          <w:rPr>
            <w:rStyle w:val="FootnoteReference"/>
            <w:rFonts w:ascii="Times New Roman" w:eastAsia="Times New Roman" w:hAnsi="Times New Roman" w:cs="Times New Roman"/>
            <w:color w:val="000000"/>
          </w:rPr>
          <w:footnoteReference w:id="136"/>
        </w:r>
      </w:ins>
    </w:p>
    <w:p w14:paraId="08175B48" w14:textId="77777777" w:rsidR="000D342C" w:rsidRDefault="000D342C" w:rsidP="000D342C">
      <w:pPr>
        <w:numPr>
          <w:ilvl w:val="1"/>
          <w:numId w:val="7"/>
        </w:numPr>
        <w:pBdr>
          <w:top w:val="nil"/>
          <w:left w:val="nil"/>
          <w:bottom w:val="nil"/>
          <w:right w:val="nil"/>
          <w:between w:val="nil"/>
        </w:pBdr>
        <w:rPr>
          <w:ins w:id="1965" w:author="Ruby Han" w:date="2023-03-20T20:25:00Z"/>
          <w:rFonts w:ascii="Times New Roman" w:eastAsia="Times New Roman" w:hAnsi="Times New Roman" w:cs="Times New Roman"/>
          <w:color w:val="000000"/>
        </w:rPr>
      </w:pPr>
      <w:ins w:id="1966" w:author="Ruby Han" w:date="2023-03-20T20:24:00Z">
        <w:r w:rsidRPr="000D342C">
          <w:rPr>
            <w:rFonts w:ascii="Times New Roman" w:eastAsia="Times New Roman" w:hAnsi="Times New Roman" w:cs="Times New Roman"/>
            <w:color w:val="000000"/>
          </w:rPr>
          <w:t>“</w:t>
        </w:r>
        <w:r w:rsidRPr="000D342C">
          <w:rPr>
            <w:rFonts w:ascii="Times New Roman" w:hAnsi="Times New Roman" w:cs="Times New Roman"/>
            <w:color w:val="101010"/>
            <w:shd w:val="clear" w:color="auto" w:fill="FAFAFA"/>
          </w:rPr>
          <w:t>The core American concern appears to be that the Chinese government will be able to access this data and potentially leverage it for espionage or blackmail. U.S. officials also worry the apps censor political speech and could be used to spread misinformation.”</w:t>
        </w:r>
        <w:r>
          <w:rPr>
            <w:rStyle w:val="FootnoteReference"/>
            <w:rFonts w:ascii="Times New Roman" w:hAnsi="Times New Roman" w:cs="Times New Roman"/>
            <w:color w:val="101010"/>
            <w:shd w:val="clear" w:color="auto" w:fill="FAFAFA"/>
          </w:rPr>
          <w:footnoteReference w:id="137"/>
        </w:r>
      </w:ins>
    </w:p>
    <w:p w14:paraId="5A3B39CE" w14:textId="77777777" w:rsidR="000D342C" w:rsidRDefault="000D342C" w:rsidP="000D342C">
      <w:pPr>
        <w:numPr>
          <w:ilvl w:val="1"/>
          <w:numId w:val="7"/>
        </w:numPr>
        <w:pBdr>
          <w:top w:val="nil"/>
          <w:left w:val="nil"/>
          <w:bottom w:val="nil"/>
          <w:right w:val="nil"/>
          <w:between w:val="nil"/>
        </w:pBdr>
        <w:rPr>
          <w:ins w:id="1969" w:author="Ruby Han" w:date="2023-03-20T20:25:00Z"/>
          <w:rFonts w:ascii="Times New Roman" w:eastAsia="Times New Roman" w:hAnsi="Times New Roman" w:cs="Times New Roman"/>
          <w:color w:val="000000"/>
        </w:rPr>
      </w:pPr>
      <w:ins w:id="1970" w:author="Ruby Han" w:date="2023-03-20T20:24:00Z">
        <w:r w:rsidRPr="000D342C">
          <w:rPr>
            <w:rFonts w:ascii="Times New Roman" w:eastAsia="Times New Roman" w:hAnsi="Times New Roman" w:cs="Times New Roman"/>
            <w:color w:val="000000"/>
          </w:rPr>
          <w:t>Despite the Biden ministration having rescinded the Trump-era order targeting TikTok, CFIUS has continued negotiations and renewed concerns over sensitive user data that might be shared with the Chinese government.</w:t>
        </w:r>
        <w:r>
          <w:rPr>
            <w:rStyle w:val="FootnoteReference"/>
            <w:rFonts w:ascii="Times New Roman" w:eastAsia="Times New Roman" w:hAnsi="Times New Roman" w:cs="Times New Roman"/>
            <w:color w:val="000000"/>
          </w:rPr>
          <w:footnoteReference w:id="138"/>
        </w:r>
      </w:ins>
    </w:p>
    <w:p w14:paraId="7627DA2F" w14:textId="357A7F3C" w:rsidR="000D342C" w:rsidRDefault="000D342C" w:rsidP="000D342C">
      <w:pPr>
        <w:numPr>
          <w:ilvl w:val="1"/>
          <w:numId w:val="7"/>
        </w:numPr>
        <w:pBdr>
          <w:top w:val="nil"/>
          <w:left w:val="nil"/>
          <w:bottom w:val="nil"/>
          <w:right w:val="nil"/>
          <w:between w:val="nil"/>
        </w:pBdr>
        <w:rPr>
          <w:ins w:id="1973" w:author="Ruby Han" w:date="2023-03-20T20:25:00Z"/>
          <w:rFonts w:ascii="Times New Roman" w:eastAsia="Times New Roman" w:hAnsi="Times New Roman" w:cs="Times New Roman"/>
          <w:color w:val="000000"/>
        </w:rPr>
      </w:pPr>
      <w:ins w:id="1974" w:author="Ruby Han" w:date="2023-03-20T20:24:00Z">
        <w:r w:rsidRPr="000D342C">
          <w:rPr>
            <w:rFonts w:ascii="Times New Roman" w:eastAsia="Times New Roman" w:hAnsi="Times New Roman" w:cs="Times New Roman"/>
            <w:color w:val="000000"/>
          </w:rPr>
          <w:t>In an interview, TikTok’s CEO stated the Chinese government has not tried to acquire data from them and it won’t be shared even if asked.</w:t>
        </w:r>
        <w:r>
          <w:rPr>
            <w:rStyle w:val="FootnoteReference"/>
            <w:rFonts w:ascii="Times New Roman" w:hAnsi="Times New Roman" w:cs="Times New Roman"/>
            <w:color w:val="000000"/>
          </w:rPr>
          <w:footnoteReference w:id="139"/>
        </w:r>
        <w:r w:rsidRPr="000D342C">
          <w:rPr>
            <w:rFonts w:ascii="Times New Roman" w:eastAsia="Times New Roman" w:hAnsi="Times New Roman" w:cs="Times New Roman"/>
            <w:color w:val="000000"/>
          </w:rPr>
          <w:t>China, on the other hand, accused the U.S. of overreaction when the U.S. required its federal employees to remove TikTok from government-issued phones.</w:t>
        </w:r>
        <w:r>
          <w:rPr>
            <w:rStyle w:val="FootnoteReference"/>
            <w:rFonts w:ascii="Times New Roman" w:eastAsia="Times New Roman" w:hAnsi="Times New Roman" w:cs="Times New Roman"/>
            <w:color w:val="000000"/>
          </w:rPr>
          <w:footnoteReference w:id="140"/>
        </w:r>
      </w:ins>
    </w:p>
    <w:p w14:paraId="2F552D86" w14:textId="77777777" w:rsidR="000D342C" w:rsidRPr="000D342C" w:rsidRDefault="000D342C">
      <w:pPr>
        <w:pBdr>
          <w:top w:val="nil"/>
          <w:left w:val="nil"/>
          <w:bottom w:val="nil"/>
          <w:right w:val="nil"/>
          <w:between w:val="nil"/>
        </w:pBdr>
        <w:ind w:left="1440"/>
        <w:rPr>
          <w:ins w:id="1979" w:author="Ruby Han" w:date="2023-03-20T20:23:00Z"/>
          <w:rFonts w:ascii="Times New Roman" w:eastAsia="Times New Roman" w:hAnsi="Times New Roman" w:cs="Times New Roman"/>
          <w:color w:val="000000"/>
          <w:rPrChange w:id="1980" w:author="Ruby Han" w:date="2023-03-20T20:25:00Z">
            <w:rPr>
              <w:ins w:id="1981" w:author="Ruby Han" w:date="2023-03-20T20:23:00Z"/>
              <w:rFonts w:ascii="Times New Roman" w:eastAsia="Times New Roman" w:hAnsi="Times New Roman" w:cs="Times New Roman"/>
              <w:b/>
              <w:bCs/>
              <w:color w:val="000000"/>
            </w:rPr>
          </w:rPrChange>
        </w:rPr>
        <w:pPrChange w:id="1982" w:author="Ruby Han" w:date="2023-03-20T20:25:00Z">
          <w:pPr>
            <w:numPr>
              <w:numId w:val="7"/>
            </w:numPr>
            <w:pBdr>
              <w:top w:val="nil"/>
              <w:left w:val="nil"/>
              <w:bottom w:val="nil"/>
              <w:right w:val="nil"/>
              <w:between w:val="nil"/>
            </w:pBdr>
            <w:ind w:left="720" w:hanging="360"/>
          </w:pPr>
        </w:pPrChange>
      </w:pPr>
    </w:p>
    <w:p w14:paraId="549AE071" w14:textId="5B6A4CA0" w:rsidR="00D14AC7" w:rsidRPr="001565D9" w:rsidRDefault="00CD4598" w:rsidP="004A13BC">
      <w:pPr>
        <w:numPr>
          <w:ilvl w:val="0"/>
          <w:numId w:val="7"/>
        </w:numPr>
        <w:pBdr>
          <w:top w:val="nil"/>
          <w:left w:val="nil"/>
          <w:bottom w:val="nil"/>
          <w:right w:val="nil"/>
          <w:between w:val="nil"/>
        </w:pBdr>
        <w:rPr>
          <w:ins w:id="1983" w:author="Ruby Han" w:date="2023-03-14T18:54:00Z"/>
          <w:rFonts w:ascii="Times New Roman" w:eastAsia="Times New Roman" w:hAnsi="Times New Roman" w:cs="Times New Roman"/>
          <w:color w:val="000000"/>
        </w:rPr>
      </w:pPr>
      <w:ins w:id="1984" w:author="Ruby Han" w:date="2023-03-14T18:52:00Z">
        <w:r w:rsidRPr="001565D9">
          <w:rPr>
            <w:rFonts w:ascii="Times New Roman" w:eastAsia="Times New Roman" w:hAnsi="Times New Roman" w:cs="Times New Roman"/>
            <w:b/>
            <w:bCs/>
            <w:color w:val="000000"/>
          </w:rPr>
          <w:t xml:space="preserve">[New] </w:t>
        </w:r>
      </w:ins>
      <w:ins w:id="1985" w:author="Ruby Han" w:date="2023-03-14T18:53:00Z">
        <w:r w:rsidR="005E7C9D" w:rsidRPr="001565D9">
          <w:rPr>
            <w:rFonts w:ascii="Times New Roman" w:eastAsia="Times New Roman" w:hAnsi="Times New Roman" w:cs="Times New Roman"/>
            <w:color w:val="000000"/>
          </w:rPr>
          <w:t xml:space="preserve">The United States </w:t>
        </w:r>
        <w:r w:rsidR="00915451" w:rsidRPr="001565D9">
          <w:rPr>
            <w:rFonts w:ascii="Times New Roman" w:eastAsia="Times New Roman" w:hAnsi="Times New Roman" w:cs="Times New Roman"/>
            <w:color w:val="000000"/>
          </w:rPr>
          <w:t xml:space="preserve">launched a new dialogue </w:t>
        </w:r>
      </w:ins>
      <w:ins w:id="1986" w:author="Ruby Han" w:date="2023-03-14T19:24:00Z">
        <w:r w:rsidR="00A325FE" w:rsidRPr="001565D9">
          <w:rPr>
            <w:rFonts w:ascii="Times New Roman" w:eastAsia="Times New Roman" w:hAnsi="Times New Roman" w:cs="Times New Roman"/>
            <w:color w:val="000000"/>
          </w:rPr>
          <w:t xml:space="preserve">in 2023 </w:t>
        </w:r>
      </w:ins>
      <w:ins w:id="1987" w:author="Ruby Han" w:date="2023-03-14T18:53:00Z">
        <w:r w:rsidR="00915451" w:rsidRPr="001565D9">
          <w:rPr>
            <w:rFonts w:ascii="Times New Roman" w:eastAsia="Times New Roman" w:hAnsi="Times New Roman" w:cs="Times New Roman"/>
            <w:color w:val="000000"/>
          </w:rPr>
          <w:t xml:space="preserve">on friend-shoring with Japan and South Korea </w:t>
        </w:r>
      </w:ins>
      <w:ins w:id="1988" w:author="Ruby Han" w:date="2023-03-14T18:54:00Z">
        <w:r w:rsidR="00720EA1" w:rsidRPr="001565D9">
          <w:rPr>
            <w:rFonts w:ascii="Times New Roman" w:eastAsia="Times New Roman" w:hAnsi="Times New Roman" w:cs="Times New Roman"/>
            <w:color w:val="000000"/>
          </w:rPr>
          <w:t xml:space="preserve">to invite company competitions for the approved $50 billion </w:t>
        </w:r>
        <w:r w:rsidR="005B487B" w:rsidRPr="001565D9">
          <w:rPr>
            <w:rFonts w:ascii="Times New Roman" w:eastAsia="Times New Roman" w:hAnsi="Times New Roman" w:cs="Times New Roman"/>
            <w:color w:val="000000"/>
          </w:rPr>
          <w:t xml:space="preserve">share. </w:t>
        </w:r>
      </w:ins>
    </w:p>
    <w:p w14:paraId="207BEFA0" w14:textId="31DFB588" w:rsidR="00CD4598" w:rsidRPr="001565D9" w:rsidRDefault="00EB469E" w:rsidP="00D14AC7">
      <w:pPr>
        <w:numPr>
          <w:ilvl w:val="1"/>
          <w:numId w:val="7"/>
        </w:numPr>
        <w:pBdr>
          <w:top w:val="nil"/>
          <w:left w:val="nil"/>
          <w:bottom w:val="nil"/>
          <w:right w:val="nil"/>
          <w:between w:val="nil"/>
        </w:pBdr>
        <w:rPr>
          <w:ins w:id="1989" w:author="Ruby Han" w:date="2023-03-14T18:58:00Z"/>
          <w:rFonts w:ascii="Times New Roman" w:eastAsia="Times New Roman" w:hAnsi="Times New Roman" w:cs="Times New Roman"/>
          <w:color w:val="000000"/>
        </w:rPr>
      </w:pPr>
      <w:ins w:id="1990" w:author="Ruby Han" w:date="2023-03-14T18:54:00Z">
        <w:r w:rsidRPr="0052085A">
          <w:rPr>
            <w:rFonts w:ascii="Times New Roman" w:eastAsia="Times New Roman" w:hAnsi="Times New Roman" w:cs="Times New Roman"/>
            <w:color w:val="000000"/>
            <w:rPrChange w:id="1991" w:author="Ruby Han" w:date="2023-03-16T22:30:00Z">
              <w:rPr>
                <w:rFonts w:ascii="Times New Roman" w:eastAsia="Times New Roman" w:hAnsi="Times New Roman" w:cs="Times New Roman"/>
                <w:b/>
                <w:bCs/>
                <w:color w:val="000000"/>
              </w:rPr>
            </w:rPrChange>
          </w:rPr>
          <w:t xml:space="preserve">The launch of the first CHIPS Act </w:t>
        </w:r>
      </w:ins>
      <w:ins w:id="1992" w:author="Ruby Han" w:date="2023-03-14T18:55:00Z">
        <w:r w:rsidR="001C70D6" w:rsidRPr="0052085A">
          <w:rPr>
            <w:rFonts w:ascii="Times New Roman" w:eastAsia="Times New Roman" w:hAnsi="Times New Roman" w:cs="Times New Roman"/>
            <w:color w:val="000000"/>
            <w:rPrChange w:id="1993" w:author="Ruby Han" w:date="2023-03-16T22:30:00Z">
              <w:rPr>
                <w:rFonts w:ascii="Times New Roman" w:eastAsia="Times New Roman" w:hAnsi="Times New Roman" w:cs="Times New Roman"/>
                <w:b/>
                <w:bCs/>
                <w:color w:val="000000"/>
              </w:rPr>
            </w:rPrChange>
          </w:rPr>
          <w:t xml:space="preserve">provided the first opportunity for companies to compete </w:t>
        </w:r>
        <w:r w:rsidR="00300B06" w:rsidRPr="0052085A">
          <w:rPr>
            <w:rFonts w:ascii="Times New Roman" w:eastAsia="Times New Roman" w:hAnsi="Times New Roman" w:cs="Times New Roman"/>
            <w:color w:val="000000"/>
            <w:rPrChange w:id="1994" w:author="Ruby Han" w:date="2023-03-16T22:30:00Z">
              <w:rPr>
                <w:rFonts w:ascii="Times New Roman" w:eastAsia="Times New Roman" w:hAnsi="Times New Roman" w:cs="Times New Roman"/>
                <w:b/>
                <w:bCs/>
                <w:color w:val="000000"/>
              </w:rPr>
            </w:rPrChange>
          </w:rPr>
          <w:t xml:space="preserve">in </w:t>
        </w:r>
        <w:r w:rsidR="001C70D6" w:rsidRPr="0052085A">
          <w:rPr>
            <w:rFonts w:ascii="Times New Roman" w:eastAsia="Times New Roman" w:hAnsi="Times New Roman" w:cs="Times New Roman"/>
            <w:color w:val="000000"/>
            <w:rPrChange w:id="1995" w:author="Ruby Han" w:date="2023-03-16T22:30:00Z">
              <w:rPr>
                <w:rFonts w:ascii="Times New Roman" w:eastAsia="Times New Roman" w:hAnsi="Times New Roman" w:cs="Times New Roman"/>
                <w:b/>
                <w:bCs/>
                <w:color w:val="000000"/>
              </w:rPr>
            </w:rPrChange>
          </w:rPr>
          <w:t xml:space="preserve">the </w:t>
        </w:r>
        <w:r w:rsidR="00300B06" w:rsidRPr="0052085A">
          <w:rPr>
            <w:rFonts w:ascii="Times New Roman" w:eastAsia="Times New Roman" w:hAnsi="Times New Roman" w:cs="Times New Roman"/>
            <w:color w:val="000000"/>
            <w:rPrChange w:id="1996" w:author="Ruby Han" w:date="2023-03-16T22:30:00Z">
              <w:rPr>
                <w:rFonts w:ascii="Times New Roman" w:eastAsia="Times New Roman" w:hAnsi="Times New Roman" w:cs="Times New Roman"/>
                <w:b/>
                <w:bCs/>
                <w:color w:val="000000"/>
              </w:rPr>
            </w:rPrChange>
          </w:rPr>
          <w:t>approved</w:t>
        </w:r>
        <w:r w:rsidR="001C70D6" w:rsidRPr="0052085A">
          <w:rPr>
            <w:rFonts w:ascii="Times New Roman" w:eastAsia="Times New Roman" w:hAnsi="Times New Roman" w:cs="Times New Roman"/>
            <w:color w:val="000000"/>
            <w:rPrChange w:id="1997" w:author="Ruby Han" w:date="2023-03-16T22:30:00Z">
              <w:rPr>
                <w:rFonts w:ascii="Times New Roman" w:eastAsia="Times New Roman" w:hAnsi="Times New Roman" w:cs="Times New Roman"/>
                <w:b/>
                <w:bCs/>
                <w:color w:val="000000"/>
              </w:rPr>
            </w:rPrChange>
          </w:rPr>
          <w:t xml:space="preserve"> $50 </w:t>
        </w:r>
        <w:r w:rsidR="00300B06" w:rsidRPr="0052085A">
          <w:rPr>
            <w:rFonts w:ascii="Times New Roman" w:eastAsia="Times New Roman" w:hAnsi="Times New Roman" w:cs="Times New Roman"/>
            <w:color w:val="000000"/>
            <w:rPrChange w:id="1998" w:author="Ruby Han" w:date="2023-03-16T22:30:00Z">
              <w:rPr>
                <w:rFonts w:ascii="Times New Roman" w:eastAsia="Times New Roman" w:hAnsi="Times New Roman" w:cs="Times New Roman"/>
                <w:b/>
                <w:bCs/>
                <w:color w:val="000000"/>
              </w:rPr>
            </w:rPrChange>
          </w:rPr>
          <w:t>billion</w:t>
        </w:r>
        <w:r w:rsidR="001C70D6" w:rsidRPr="0052085A">
          <w:rPr>
            <w:rFonts w:ascii="Times New Roman" w:eastAsia="Times New Roman" w:hAnsi="Times New Roman" w:cs="Times New Roman"/>
            <w:color w:val="000000"/>
            <w:rPrChange w:id="1999" w:author="Ruby Han" w:date="2023-03-16T22:30:00Z">
              <w:rPr>
                <w:rFonts w:ascii="Times New Roman" w:eastAsia="Times New Roman" w:hAnsi="Times New Roman" w:cs="Times New Roman"/>
                <w:b/>
                <w:bCs/>
                <w:color w:val="000000"/>
              </w:rPr>
            </w:rPrChange>
          </w:rPr>
          <w:t xml:space="preserve"> to construct and expand domestic manufacturing semiconductor facilities. </w:t>
        </w:r>
        <w:r w:rsidRPr="0052085A">
          <w:rPr>
            <w:rFonts w:ascii="Times New Roman" w:eastAsia="Times New Roman" w:hAnsi="Times New Roman" w:cs="Times New Roman"/>
            <w:color w:val="000000"/>
            <w:rPrChange w:id="2000" w:author="Ruby Han" w:date="2023-03-16T22:30:00Z">
              <w:rPr>
                <w:rFonts w:ascii="Times New Roman" w:eastAsia="Times New Roman" w:hAnsi="Times New Roman" w:cs="Times New Roman"/>
                <w:b/>
                <w:bCs/>
                <w:color w:val="000000"/>
              </w:rPr>
            </w:rPrChange>
          </w:rPr>
          <w:t xml:space="preserve"> </w:t>
        </w:r>
      </w:ins>
      <w:ins w:id="2001" w:author="Ruby Han" w:date="2023-03-14T18:53:00Z">
        <w:r w:rsidR="00915451" w:rsidRPr="001565D9">
          <w:rPr>
            <w:rFonts w:ascii="Times New Roman" w:eastAsia="Times New Roman" w:hAnsi="Times New Roman" w:cs="Times New Roman"/>
            <w:color w:val="000000"/>
          </w:rPr>
          <w:t xml:space="preserve"> </w:t>
        </w:r>
      </w:ins>
    </w:p>
    <w:p w14:paraId="6E43E876" w14:textId="4691D2B8" w:rsidR="000A6B75" w:rsidRPr="001565D9" w:rsidRDefault="000A6B75" w:rsidP="00D14AC7">
      <w:pPr>
        <w:numPr>
          <w:ilvl w:val="1"/>
          <w:numId w:val="7"/>
        </w:numPr>
        <w:pBdr>
          <w:top w:val="nil"/>
          <w:left w:val="nil"/>
          <w:bottom w:val="nil"/>
          <w:right w:val="nil"/>
          <w:between w:val="nil"/>
        </w:pBdr>
        <w:rPr>
          <w:ins w:id="2002" w:author="Ruby Han" w:date="2023-03-14T19:07:00Z"/>
          <w:rFonts w:ascii="Times New Roman" w:eastAsia="Times New Roman" w:hAnsi="Times New Roman" w:cs="Times New Roman"/>
          <w:color w:val="000000"/>
        </w:rPr>
      </w:pPr>
      <w:ins w:id="2003" w:author="Ruby Han" w:date="2023-03-14T18:58:00Z">
        <w:r w:rsidRPr="001565D9">
          <w:rPr>
            <w:rFonts w:ascii="Times New Roman" w:eastAsia="Times New Roman" w:hAnsi="Times New Roman" w:cs="Times New Roman"/>
            <w:color w:val="000000"/>
          </w:rPr>
          <w:t xml:space="preserve">This dialogue </w:t>
        </w:r>
        <w:r w:rsidR="0075506C" w:rsidRPr="001565D9">
          <w:rPr>
            <w:rFonts w:ascii="Times New Roman" w:eastAsia="Times New Roman" w:hAnsi="Times New Roman" w:cs="Times New Roman"/>
            <w:color w:val="000000"/>
          </w:rPr>
          <w:t xml:space="preserve">also serves </w:t>
        </w:r>
        <w:r w:rsidR="00E6021C" w:rsidRPr="001565D9">
          <w:rPr>
            <w:rFonts w:ascii="Times New Roman" w:eastAsia="Times New Roman" w:hAnsi="Times New Roman" w:cs="Times New Roman"/>
            <w:color w:val="000000"/>
          </w:rPr>
          <w:t>to build a unified front with a</w:t>
        </w:r>
      </w:ins>
      <w:ins w:id="2004" w:author="Ruby Han" w:date="2023-03-14T18:59:00Z">
        <w:r w:rsidR="00E6021C" w:rsidRPr="001565D9">
          <w:rPr>
            <w:rFonts w:ascii="Times New Roman" w:eastAsia="Times New Roman" w:hAnsi="Times New Roman" w:cs="Times New Roman"/>
            <w:color w:val="000000"/>
          </w:rPr>
          <w:t xml:space="preserve">llies for restricting China’s </w:t>
        </w:r>
        <w:r w:rsidR="00014C99" w:rsidRPr="001565D9">
          <w:rPr>
            <w:rFonts w:ascii="Times New Roman" w:eastAsia="Times New Roman" w:hAnsi="Times New Roman" w:cs="Times New Roman"/>
            <w:color w:val="000000"/>
          </w:rPr>
          <w:t xml:space="preserve">access to semiconductor manufacturing </w:t>
        </w:r>
        <w:r w:rsidR="008A25E6" w:rsidRPr="001565D9">
          <w:rPr>
            <w:rFonts w:ascii="Times New Roman" w:eastAsia="Times New Roman" w:hAnsi="Times New Roman" w:cs="Times New Roman"/>
            <w:color w:val="000000"/>
          </w:rPr>
          <w:t xml:space="preserve">machinery. </w:t>
        </w:r>
      </w:ins>
    </w:p>
    <w:p w14:paraId="634DB136" w14:textId="77777777" w:rsidR="0063402C" w:rsidRPr="001565D9" w:rsidRDefault="0063402C">
      <w:pPr>
        <w:pBdr>
          <w:top w:val="nil"/>
          <w:left w:val="nil"/>
          <w:bottom w:val="nil"/>
          <w:right w:val="nil"/>
          <w:between w:val="nil"/>
        </w:pBdr>
        <w:ind w:left="1440"/>
        <w:rPr>
          <w:ins w:id="2005" w:author="Ruby Han" w:date="2023-03-14T19:07:00Z"/>
          <w:rFonts w:ascii="Times New Roman" w:eastAsia="Times New Roman" w:hAnsi="Times New Roman" w:cs="Times New Roman"/>
          <w:color w:val="000000"/>
        </w:rPr>
        <w:pPrChange w:id="2006" w:author="Ruby Han" w:date="2023-03-14T19:07:00Z">
          <w:pPr>
            <w:numPr>
              <w:ilvl w:val="1"/>
              <w:numId w:val="7"/>
            </w:numPr>
            <w:pBdr>
              <w:top w:val="nil"/>
              <w:left w:val="nil"/>
              <w:bottom w:val="nil"/>
              <w:right w:val="nil"/>
              <w:between w:val="nil"/>
            </w:pBdr>
            <w:ind w:left="1440" w:hanging="360"/>
          </w:pPr>
        </w:pPrChange>
      </w:pPr>
    </w:p>
    <w:p w14:paraId="740989AF" w14:textId="65152E11" w:rsidR="0063402C" w:rsidRPr="001565D9" w:rsidRDefault="00DE6437" w:rsidP="0063402C">
      <w:pPr>
        <w:numPr>
          <w:ilvl w:val="0"/>
          <w:numId w:val="7"/>
        </w:numPr>
        <w:pBdr>
          <w:top w:val="nil"/>
          <w:left w:val="nil"/>
          <w:bottom w:val="nil"/>
          <w:right w:val="nil"/>
          <w:between w:val="nil"/>
        </w:pBdr>
        <w:rPr>
          <w:ins w:id="2007" w:author="Ruby Han" w:date="2023-03-14T19:08:00Z"/>
          <w:rFonts w:ascii="Times New Roman" w:eastAsia="Times New Roman" w:hAnsi="Times New Roman" w:cs="Times New Roman"/>
          <w:color w:val="000000"/>
        </w:rPr>
      </w:pPr>
      <w:ins w:id="2008" w:author="Ruby Han" w:date="2023-03-14T19:07:00Z">
        <w:r w:rsidRPr="001565D9">
          <w:rPr>
            <w:rFonts w:ascii="Times New Roman" w:eastAsia="Times New Roman" w:hAnsi="Times New Roman" w:cs="Times New Roman"/>
            <w:b/>
            <w:bCs/>
            <w:color w:val="000000"/>
          </w:rPr>
          <w:t xml:space="preserve">[New] </w:t>
        </w:r>
        <w:r w:rsidRPr="001565D9">
          <w:rPr>
            <w:rFonts w:ascii="Times New Roman" w:eastAsia="Times New Roman" w:hAnsi="Times New Roman" w:cs="Times New Roman"/>
            <w:color w:val="000000"/>
          </w:rPr>
          <w:t xml:space="preserve">The Biden Administration passes the CHIPS and Science Act </w:t>
        </w:r>
        <w:r w:rsidR="00C72C7C" w:rsidRPr="001565D9">
          <w:rPr>
            <w:rFonts w:ascii="Times New Roman" w:eastAsia="Times New Roman" w:hAnsi="Times New Roman" w:cs="Times New Roman"/>
            <w:color w:val="000000"/>
          </w:rPr>
          <w:t>which intends to create jobs, lower costs, strengthen the domestic supply chain,</w:t>
        </w:r>
      </w:ins>
      <w:ins w:id="2009" w:author="Ruby Han" w:date="2023-03-14T19:08:00Z">
        <w:r w:rsidR="00C72C7C" w:rsidRPr="001565D9">
          <w:rPr>
            <w:rFonts w:ascii="Times New Roman" w:eastAsia="Times New Roman" w:hAnsi="Times New Roman" w:cs="Times New Roman"/>
            <w:color w:val="000000"/>
          </w:rPr>
          <w:t xml:space="preserve"> and counter China. </w:t>
        </w:r>
      </w:ins>
    </w:p>
    <w:p w14:paraId="78953D34" w14:textId="0A10C8ED" w:rsidR="00573217" w:rsidRPr="001565D9" w:rsidRDefault="002F3A13" w:rsidP="00573217">
      <w:pPr>
        <w:numPr>
          <w:ilvl w:val="1"/>
          <w:numId w:val="7"/>
        </w:numPr>
        <w:pBdr>
          <w:top w:val="nil"/>
          <w:left w:val="nil"/>
          <w:bottom w:val="nil"/>
          <w:right w:val="nil"/>
          <w:between w:val="nil"/>
        </w:pBdr>
        <w:rPr>
          <w:ins w:id="2010" w:author="Ruby Han" w:date="2023-03-14T19:13:00Z"/>
          <w:rFonts w:ascii="Times New Roman" w:eastAsia="Times New Roman" w:hAnsi="Times New Roman" w:cs="Times New Roman"/>
          <w:color w:val="000000"/>
        </w:rPr>
      </w:pPr>
      <w:ins w:id="2011" w:author="Ruby Han" w:date="2023-03-14T19:12:00Z">
        <w:r w:rsidRPr="001565D9">
          <w:rPr>
            <w:rFonts w:ascii="Times New Roman" w:eastAsia="Times New Roman" w:hAnsi="Times New Roman" w:cs="Times New Roman"/>
            <w:color w:val="000000"/>
          </w:rPr>
          <w:t xml:space="preserve">First introduced and sponsored by </w:t>
        </w:r>
        <w:r w:rsidR="006A5878" w:rsidRPr="001565D9">
          <w:rPr>
            <w:rFonts w:ascii="Times New Roman" w:eastAsia="Times New Roman" w:hAnsi="Times New Roman" w:cs="Times New Roman"/>
            <w:color w:val="000000"/>
          </w:rPr>
          <w:t xml:space="preserve">U.S. </w:t>
        </w:r>
        <w:r w:rsidRPr="001565D9">
          <w:rPr>
            <w:rFonts w:ascii="Times New Roman" w:eastAsia="Times New Roman" w:hAnsi="Times New Roman" w:cs="Times New Roman"/>
            <w:color w:val="000000"/>
          </w:rPr>
          <w:t xml:space="preserve">Representative </w:t>
        </w:r>
        <w:r w:rsidR="003D7140" w:rsidRPr="001565D9">
          <w:rPr>
            <w:rFonts w:ascii="Times New Roman" w:eastAsia="Times New Roman" w:hAnsi="Times New Roman" w:cs="Times New Roman"/>
            <w:color w:val="000000"/>
          </w:rPr>
          <w:t>Tim Ryan</w:t>
        </w:r>
      </w:ins>
      <w:ins w:id="2012" w:author="Ruby Han" w:date="2023-03-14T19:14:00Z">
        <w:r w:rsidR="00BD17E6" w:rsidRPr="001565D9">
          <w:rPr>
            <w:rFonts w:ascii="Times New Roman" w:eastAsia="Times New Roman" w:hAnsi="Times New Roman" w:cs="Times New Roman"/>
            <w:color w:val="000000"/>
          </w:rPr>
          <w:t xml:space="preserve"> on July 1</w:t>
        </w:r>
        <w:r w:rsidR="00BD17E6" w:rsidRPr="0052085A">
          <w:rPr>
            <w:rFonts w:ascii="Times New Roman" w:eastAsia="Times New Roman" w:hAnsi="Times New Roman" w:cs="Times New Roman"/>
            <w:color w:val="000000"/>
            <w:vertAlign w:val="superscript"/>
            <w:rPrChange w:id="2013" w:author="Ruby Han" w:date="2023-03-16T22:30:00Z">
              <w:rPr>
                <w:rFonts w:ascii="Times New Roman" w:eastAsia="Times New Roman" w:hAnsi="Times New Roman" w:cs="Times New Roman"/>
                <w:color w:val="000000"/>
              </w:rPr>
            </w:rPrChange>
          </w:rPr>
          <w:t>st</w:t>
        </w:r>
        <w:r w:rsidR="00BD17E6" w:rsidRPr="001565D9">
          <w:rPr>
            <w:rFonts w:ascii="Times New Roman" w:eastAsia="Times New Roman" w:hAnsi="Times New Roman" w:cs="Times New Roman"/>
            <w:color w:val="000000"/>
          </w:rPr>
          <w:t>, 2021</w:t>
        </w:r>
      </w:ins>
      <w:ins w:id="2014" w:author="Ruby Han" w:date="2023-03-14T19:12:00Z">
        <w:r w:rsidR="003D7140" w:rsidRPr="001565D9">
          <w:rPr>
            <w:rFonts w:ascii="Times New Roman" w:eastAsia="Times New Roman" w:hAnsi="Times New Roman" w:cs="Times New Roman"/>
            <w:color w:val="000000"/>
          </w:rPr>
          <w:t xml:space="preserve">, </w:t>
        </w:r>
      </w:ins>
      <w:ins w:id="2015" w:author="Ruby Han" w:date="2023-03-14T19:13:00Z">
        <w:r w:rsidR="004721DD" w:rsidRPr="001565D9">
          <w:rPr>
            <w:rFonts w:ascii="Times New Roman" w:eastAsia="Times New Roman" w:hAnsi="Times New Roman" w:cs="Times New Roman"/>
            <w:color w:val="000000"/>
          </w:rPr>
          <w:t xml:space="preserve">the Act was to provide funding to increase semiconductor supply chain resilience, </w:t>
        </w:r>
        <w:r w:rsidR="00ED232C" w:rsidRPr="001565D9">
          <w:rPr>
            <w:rFonts w:ascii="Times New Roman" w:eastAsia="Times New Roman" w:hAnsi="Times New Roman" w:cs="Times New Roman"/>
            <w:color w:val="000000"/>
          </w:rPr>
          <w:t xml:space="preserve">domestic production, and </w:t>
        </w:r>
        <w:r w:rsidR="00CE0822" w:rsidRPr="001565D9">
          <w:rPr>
            <w:rFonts w:ascii="Times New Roman" w:eastAsia="Times New Roman" w:hAnsi="Times New Roman" w:cs="Times New Roman"/>
            <w:color w:val="000000"/>
          </w:rPr>
          <w:t xml:space="preserve">strengthen </w:t>
        </w:r>
      </w:ins>
      <w:ins w:id="2016" w:author="Ruby Han" w:date="2023-03-14T19:25:00Z">
        <w:r w:rsidR="00A325FE" w:rsidRPr="001565D9">
          <w:rPr>
            <w:rFonts w:ascii="Times New Roman" w:eastAsia="Times New Roman" w:hAnsi="Times New Roman" w:cs="Times New Roman"/>
            <w:color w:val="000000"/>
          </w:rPr>
          <w:t xml:space="preserve">the </w:t>
        </w:r>
      </w:ins>
      <w:ins w:id="2017" w:author="Ruby Han" w:date="2023-03-14T19:13:00Z">
        <w:r w:rsidR="00CE0822" w:rsidRPr="001565D9">
          <w:rPr>
            <w:rFonts w:ascii="Times New Roman" w:eastAsia="Times New Roman" w:hAnsi="Times New Roman" w:cs="Times New Roman"/>
            <w:color w:val="000000"/>
          </w:rPr>
          <w:t xml:space="preserve">workforce. </w:t>
        </w:r>
      </w:ins>
    </w:p>
    <w:p w14:paraId="7A774318" w14:textId="4677F3C9" w:rsidR="00BD17E6" w:rsidRPr="001565D9" w:rsidRDefault="00264F43" w:rsidP="00917A58">
      <w:pPr>
        <w:numPr>
          <w:ilvl w:val="2"/>
          <w:numId w:val="7"/>
        </w:numPr>
        <w:pBdr>
          <w:top w:val="nil"/>
          <w:left w:val="nil"/>
          <w:bottom w:val="nil"/>
          <w:right w:val="nil"/>
          <w:between w:val="nil"/>
        </w:pBdr>
        <w:rPr>
          <w:ins w:id="2018" w:author="Ruby Han" w:date="2023-03-14T19:39:00Z"/>
          <w:rFonts w:ascii="Times New Roman" w:eastAsia="Times New Roman" w:hAnsi="Times New Roman" w:cs="Times New Roman"/>
          <w:color w:val="000000"/>
        </w:rPr>
      </w:pPr>
      <w:ins w:id="2019" w:author="Ruby Han" w:date="2023-03-14T19:14:00Z">
        <w:r w:rsidRPr="001565D9">
          <w:rPr>
            <w:rFonts w:ascii="Times New Roman" w:eastAsia="Times New Roman" w:hAnsi="Times New Roman" w:cs="Times New Roman"/>
            <w:color w:val="000000"/>
          </w:rPr>
          <w:t xml:space="preserve">The act was </w:t>
        </w:r>
        <w:r w:rsidR="00917A58" w:rsidRPr="001565D9">
          <w:rPr>
            <w:rFonts w:ascii="Times New Roman" w:eastAsia="Times New Roman" w:hAnsi="Times New Roman" w:cs="Times New Roman"/>
            <w:color w:val="000000"/>
          </w:rPr>
          <w:t xml:space="preserve">passed in the House </w:t>
        </w:r>
        <w:r w:rsidR="00C67377" w:rsidRPr="001565D9">
          <w:rPr>
            <w:rFonts w:ascii="Times New Roman" w:eastAsia="Times New Roman" w:hAnsi="Times New Roman" w:cs="Times New Roman"/>
            <w:color w:val="000000"/>
          </w:rPr>
          <w:t>on July 28</w:t>
        </w:r>
        <w:r w:rsidR="00C67377" w:rsidRPr="0052085A">
          <w:rPr>
            <w:rFonts w:ascii="Times New Roman" w:eastAsia="Times New Roman" w:hAnsi="Times New Roman" w:cs="Times New Roman"/>
            <w:color w:val="000000"/>
            <w:vertAlign w:val="superscript"/>
            <w:rPrChange w:id="2020" w:author="Ruby Han" w:date="2023-03-16T22:30:00Z">
              <w:rPr>
                <w:rFonts w:ascii="Times New Roman" w:eastAsia="Times New Roman" w:hAnsi="Times New Roman" w:cs="Times New Roman"/>
                <w:color w:val="000000"/>
              </w:rPr>
            </w:rPrChange>
          </w:rPr>
          <w:t>th</w:t>
        </w:r>
        <w:r w:rsidR="00C67377" w:rsidRPr="001565D9">
          <w:rPr>
            <w:rFonts w:ascii="Times New Roman" w:eastAsia="Times New Roman" w:hAnsi="Times New Roman" w:cs="Times New Roman"/>
            <w:color w:val="000000"/>
          </w:rPr>
          <w:t>, 2021</w:t>
        </w:r>
      </w:ins>
      <w:ins w:id="2021" w:author="Ruby Han" w:date="2023-03-14T19:15:00Z">
        <w:r w:rsidR="00462CA8" w:rsidRPr="001565D9">
          <w:rPr>
            <w:rFonts w:ascii="Times New Roman" w:eastAsia="Times New Roman" w:hAnsi="Times New Roman" w:cs="Times New Roman"/>
            <w:color w:val="000000"/>
          </w:rPr>
          <w:t>, and by the Senate on June 22</w:t>
        </w:r>
        <w:r w:rsidR="00462CA8" w:rsidRPr="0052085A">
          <w:rPr>
            <w:rFonts w:ascii="Times New Roman" w:eastAsia="Times New Roman" w:hAnsi="Times New Roman" w:cs="Times New Roman"/>
            <w:color w:val="000000"/>
            <w:vertAlign w:val="superscript"/>
            <w:rPrChange w:id="2022" w:author="Ruby Han" w:date="2023-03-16T22:30:00Z">
              <w:rPr>
                <w:rFonts w:ascii="Times New Roman" w:eastAsia="Times New Roman" w:hAnsi="Times New Roman" w:cs="Times New Roman"/>
                <w:color w:val="000000"/>
              </w:rPr>
            </w:rPrChange>
          </w:rPr>
          <w:t>nd</w:t>
        </w:r>
        <w:r w:rsidR="00462CA8" w:rsidRPr="001565D9">
          <w:rPr>
            <w:rFonts w:ascii="Times New Roman" w:eastAsia="Times New Roman" w:hAnsi="Times New Roman" w:cs="Times New Roman"/>
            <w:color w:val="000000"/>
          </w:rPr>
          <w:t xml:space="preserve">, 2022. </w:t>
        </w:r>
        <w:r w:rsidR="00D869E6" w:rsidRPr="001565D9">
          <w:rPr>
            <w:rFonts w:ascii="Times New Roman" w:eastAsia="Times New Roman" w:hAnsi="Times New Roman" w:cs="Times New Roman"/>
            <w:color w:val="000000"/>
          </w:rPr>
          <w:t xml:space="preserve">After resolving differences </w:t>
        </w:r>
        <w:r w:rsidR="00127AAC" w:rsidRPr="001565D9">
          <w:rPr>
            <w:rFonts w:ascii="Times New Roman" w:eastAsia="Times New Roman" w:hAnsi="Times New Roman" w:cs="Times New Roman"/>
            <w:color w:val="000000"/>
          </w:rPr>
          <w:t xml:space="preserve">to the </w:t>
        </w:r>
      </w:ins>
      <w:ins w:id="2023" w:author="Ruby Han" w:date="2023-03-14T19:16:00Z">
        <w:r w:rsidR="00127AAC" w:rsidRPr="001565D9">
          <w:rPr>
            <w:rFonts w:ascii="Times New Roman" w:eastAsia="Times New Roman" w:hAnsi="Times New Roman" w:cs="Times New Roman"/>
            <w:color w:val="000000"/>
          </w:rPr>
          <w:t>Act, the policy was proposed to the president on August 2</w:t>
        </w:r>
        <w:r w:rsidR="00127AAC" w:rsidRPr="0052085A">
          <w:rPr>
            <w:rFonts w:ascii="Times New Roman" w:eastAsia="Times New Roman" w:hAnsi="Times New Roman" w:cs="Times New Roman"/>
            <w:color w:val="000000"/>
            <w:vertAlign w:val="superscript"/>
            <w:rPrChange w:id="2024" w:author="Ruby Han" w:date="2023-03-16T22:30:00Z">
              <w:rPr>
                <w:rFonts w:ascii="Times New Roman" w:eastAsia="Times New Roman" w:hAnsi="Times New Roman" w:cs="Times New Roman"/>
                <w:color w:val="000000"/>
              </w:rPr>
            </w:rPrChange>
          </w:rPr>
          <w:t>nd</w:t>
        </w:r>
        <w:r w:rsidR="00127AAC" w:rsidRPr="001565D9">
          <w:rPr>
            <w:rFonts w:ascii="Times New Roman" w:eastAsia="Times New Roman" w:hAnsi="Times New Roman" w:cs="Times New Roman"/>
            <w:color w:val="000000"/>
          </w:rPr>
          <w:t>, 2022, and was signed into law on August 9</w:t>
        </w:r>
        <w:r w:rsidR="00127AAC" w:rsidRPr="0052085A">
          <w:rPr>
            <w:rFonts w:ascii="Times New Roman" w:eastAsia="Times New Roman" w:hAnsi="Times New Roman" w:cs="Times New Roman"/>
            <w:color w:val="000000"/>
            <w:vertAlign w:val="superscript"/>
            <w:rPrChange w:id="2025" w:author="Ruby Han" w:date="2023-03-16T22:30:00Z">
              <w:rPr>
                <w:rFonts w:ascii="Times New Roman" w:eastAsia="Times New Roman" w:hAnsi="Times New Roman" w:cs="Times New Roman"/>
                <w:color w:val="000000"/>
              </w:rPr>
            </w:rPrChange>
          </w:rPr>
          <w:t>th</w:t>
        </w:r>
        <w:r w:rsidR="00127AAC" w:rsidRPr="001565D9">
          <w:rPr>
            <w:rFonts w:ascii="Times New Roman" w:eastAsia="Times New Roman" w:hAnsi="Times New Roman" w:cs="Times New Roman"/>
            <w:color w:val="000000"/>
          </w:rPr>
          <w:t>, 2022.</w:t>
        </w:r>
      </w:ins>
      <w:ins w:id="2026" w:author="Ruby Han" w:date="2023-03-14T19:17:00Z">
        <w:r w:rsidR="00E70934" w:rsidRPr="001565D9">
          <w:rPr>
            <w:rStyle w:val="FootnoteReference"/>
            <w:rFonts w:ascii="Times New Roman" w:eastAsia="Times New Roman" w:hAnsi="Times New Roman" w:cs="Times New Roman"/>
            <w:color w:val="000000"/>
          </w:rPr>
          <w:footnoteReference w:id="141"/>
        </w:r>
      </w:ins>
    </w:p>
    <w:p w14:paraId="02D02EEE" w14:textId="77777777" w:rsidR="00591D56" w:rsidRPr="001565D9" w:rsidRDefault="00591D56">
      <w:pPr>
        <w:pBdr>
          <w:top w:val="nil"/>
          <w:left w:val="nil"/>
          <w:bottom w:val="nil"/>
          <w:right w:val="nil"/>
          <w:between w:val="nil"/>
        </w:pBdr>
        <w:ind w:left="2160"/>
        <w:rPr>
          <w:ins w:id="2031" w:author="Ruby Han" w:date="2023-03-14T19:18:00Z"/>
          <w:rFonts w:ascii="Times New Roman" w:eastAsia="Times New Roman" w:hAnsi="Times New Roman" w:cs="Times New Roman"/>
          <w:color w:val="000000"/>
        </w:rPr>
        <w:pPrChange w:id="2032" w:author="Ruby Han" w:date="2023-03-14T19:39:00Z">
          <w:pPr>
            <w:numPr>
              <w:ilvl w:val="2"/>
              <w:numId w:val="7"/>
            </w:numPr>
            <w:pBdr>
              <w:top w:val="nil"/>
              <w:left w:val="nil"/>
              <w:bottom w:val="nil"/>
              <w:right w:val="nil"/>
              <w:between w:val="nil"/>
            </w:pBdr>
            <w:ind w:left="2160" w:hanging="180"/>
          </w:pPr>
        </w:pPrChange>
      </w:pPr>
    </w:p>
    <w:p w14:paraId="1B27501C" w14:textId="09DD2315" w:rsidR="00A148F8" w:rsidRPr="001565D9" w:rsidRDefault="00ED310D" w:rsidP="00ED310D">
      <w:pPr>
        <w:numPr>
          <w:ilvl w:val="0"/>
          <w:numId w:val="7"/>
        </w:numPr>
        <w:pBdr>
          <w:top w:val="nil"/>
          <w:left w:val="nil"/>
          <w:bottom w:val="nil"/>
          <w:right w:val="nil"/>
          <w:between w:val="nil"/>
        </w:pBdr>
        <w:rPr>
          <w:ins w:id="2033" w:author="Ruby Han" w:date="2023-03-14T19:34:00Z"/>
          <w:rFonts w:ascii="Times New Roman" w:eastAsia="Times New Roman" w:hAnsi="Times New Roman" w:cs="Times New Roman"/>
          <w:color w:val="000000"/>
        </w:rPr>
      </w:pPr>
      <w:ins w:id="2034" w:author="Ruby Han" w:date="2023-03-14T19:18:00Z">
        <w:r w:rsidRPr="001565D9">
          <w:rPr>
            <w:rFonts w:ascii="Times New Roman" w:eastAsia="Times New Roman" w:hAnsi="Times New Roman" w:cs="Times New Roman"/>
            <w:b/>
            <w:bCs/>
            <w:color w:val="000000"/>
          </w:rPr>
          <w:lastRenderedPageBreak/>
          <w:t xml:space="preserve">[New] </w:t>
        </w:r>
      </w:ins>
      <w:ins w:id="2035" w:author="Ruby Han" w:date="2023-03-14T19:30:00Z">
        <w:r w:rsidR="00604672" w:rsidRPr="001565D9">
          <w:rPr>
            <w:rFonts w:ascii="Times New Roman" w:eastAsia="Times New Roman" w:hAnsi="Times New Roman" w:cs="Times New Roman"/>
            <w:color w:val="000000"/>
          </w:rPr>
          <w:t xml:space="preserve">The release of the </w:t>
        </w:r>
        <w:r w:rsidR="00987372" w:rsidRPr="001565D9">
          <w:rPr>
            <w:rFonts w:ascii="Times New Roman" w:eastAsia="Times New Roman" w:hAnsi="Times New Roman" w:cs="Times New Roman"/>
            <w:color w:val="000000"/>
          </w:rPr>
          <w:t xml:space="preserve">critical supply chain review </w:t>
        </w:r>
        <w:r w:rsidR="003E6BF9" w:rsidRPr="001565D9">
          <w:rPr>
            <w:rFonts w:ascii="Times New Roman" w:eastAsia="Times New Roman" w:hAnsi="Times New Roman" w:cs="Times New Roman"/>
            <w:color w:val="000000"/>
          </w:rPr>
          <w:t xml:space="preserve">encourages the adoption of ally-shoring policies </w:t>
        </w:r>
        <w:r w:rsidR="00AE1A8F" w:rsidRPr="001565D9">
          <w:rPr>
            <w:rFonts w:ascii="Times New Roman" w:eastAsia="Times New Roman" w:hAnsi="Times New Roman" w:cs="Times New Roman"/>
            <w:color w:val="000000"/>
          </w:rPr>
          <w:t xml:space="preserve">to strengthen </w:t>
        </w:r>
        <w:r w:rsidR="00BC6017" w:rsidRPr="001565D9">
          <w:rPr>
            <w:rFonts w:ascii="Times New Roman" w:eastAsia="Times New Roman" w:hAnsi="Times New Roman" w:cs="Times New Roman"/>
            <w:color w:val="000000"/>
          </w:rPr>
          <w:t xml:space="preserve">the </w:t>
        </w:r>
        <w:r w:rsidR="00AE1A8F" w:rsidRPr="001565D9">
          <w:rPr>
            <w:rFonts w:ascii="Times New Roman" w:eastAsia="Times New Roman" w:hAnsi="Times New Roman" w:cs="Times New Roman"/>
            <w:color w:val="000000"/>
          </w:rPr>
          <w:t xml:space="preserve">supply chain and </w:t>
        </w:r>
        <w:r w:rsidR="00310570" w:rsidRPr="001565D9">
          <w:rPr>
            <w:rFonts w:ascii="Times New Roman" w:eastAsia="Times New Roman" w:hAnsi="Times New Roman" w:cs="Times New Roman"/>
            <w:color w:val="000000"/>
          </w:rPr>
          <w:t xml:space="preserve">competitiveness. </w:t>
        </w:r>
      </w:ins>
    </w:p>
    <w:p w14:paraId="039794E7" w14:textId="5D34178F" w:rsidR="00BC6017" w:rsidRPr="0052085A" w:rsidRDefault="00A367F3">
      <w:pPr>
        <w:numPr>
          <w:ilvl w:val="1"/>
          <w:numId w:val="7"/>
        </w:numPr>
        <w:pBdr>
          <w:top w:val="nil"/>
          <w:left w:val="nil"/>
          <w:bottom w:val="nil"/>
          <w:right w:val="nil"/>
          <w:between w:val="nil"/>
        </w:pBdr>
        <w:rPr>
          <w:ins w:id="2036" w:author="Ruby Han" w:date="2023-03-14T19:29:00Z"/>
          <w:rFonts w:ascii="Times New Roman" w:eastAsia="Times New Roman" w:hAnsi="Times New Roman" w:cs="Times New Roman"/>
          <w:color w:val="000000"/>
          <w:rPrChange w:id="2037" w:author="Ruby Han" w:date="2023-03-16T22:30:00Z">
            <w:rPr>
              <w:ins w:id="2038" w:author="Ruby Han" w:date="2023-03-14T19:29:00Z"/>
              <w:rFonts w:ascii="Times New Roman" w:eastAsia="Times New Roman" w:hAnsi="Times New Roman" w:cs="Times New Roman"/>
              <w:b/>
              <w:bCs/>
              <w:color w:val="000000"/>
            </w:rPr>
          </w:rPrChange>
        </w:rPr>
        <w:pPrChange w:id="2039" w:author="Ruby Han" w:date="2023-03-14T19:34:00Z">
          <w:pPr>
            <w:numPr>
              <w:numId w:val="7"/>
            </w:numPr>
            <w:pBdr>
              <w:top w:val="nil"/>
              <w:left w:val="nil"/>
              <w:bottom w:val="nil"/>
              <w:right w:val="nil"/>
              <w:between w:val="nil"/>
            </w:pBdr>
            <w:ind w:left="720" w:hanging="360"/>
          </w:pPr>
        </w:pPrChange>
      </w:pPr>
      <w:ins w:id="2040" w:author="Ruby Han" w:date="2023-03-14T19:35:00Z">
        <w:r w:rsidRPr="001565D9">
          <w:rPr>
            <w:rFonts w:ascii="Times New Roman" w:eastAsia="Times New Roman" w:hAnsi="Times New Roman" w:cs="Times New Roman"/>
            <w:color w:val="000000"/>
          </w:rPr>
          <w:t xml:space="preserve">Ally-shoring policies favor </w:t>
        </w:r>
        <w:r w:rsidR="00954D70" w:rsidRPr="001565D9">
          <w:rPr>
            <w:rFonts w:ascii="Times New Roman" w:eastAsia="Times New Roman" w:hAnsi="Times New Roman" w:cs="Times New Roman"/>
            <w:color w:val="000000"/>
          </w:rPr>
          <w:t xml:space="preserve">partnerships with countries </w:t>
        </w:r>
      </w:ins>
      <w:ins w:id="2041" w:author="Ruby Han" w:date="2023-03-14T19:36:00Z">
        <w:r w:rsidR="00F910F0" w:rsidRPr="001565D9">
          <w:rPr>
            <w:rFonts w:ascii="Times New Roman" w:eastAsia="Times New Roman" w:hAnsi="Times New Roman" w:cs="Times New Roman"/>
            <w:color w:val="000000"/>
          </w:rPr>
          <w:t>that</w:t>
        </w:r>
      </w:ins>
      <w:ins w:id="2042" w:author="Ruby Han" w:date="2023-03-14T19:35:00Z">
        <w:r w:rsidR="00954D70" w:rsidRPr="001565D9">
          <w:rPr>
            <w:rFonts w:ascii="Times New Roman" w:eastAsia="Times New Roman" w:hAnsi="Times New Roman" w:cs="Times New Roman"/>
            <w:color w:val="000000"/>
          </w:rPr>
          <w:t xml:space="preserve"> share the same values </w:t>
        </w:r>
      </w:ins>
      <w:ins w:id="2043" w:author="Ruby Han" w:date="2023-03-14T19:36:00Z">
        <w:r w:rsidR="00954D70" w:rsidRPr="001565D9">
          <w:rPr>
            <w:rFonts w:ascii="Times New Roman" w:eastAsia="Times New Roman" w:hAnsi="Times New Roman" w:cs="Times New Roman"/>
            <w:color w:val="000000"/>
          </w:rPr>
          <w:t xml:space="preserve">as the United States </w:t>
        </w:r>
        <w:r w:rsidR="00F910F0" w:rsidRPr="001565D9">
          <w:rPr>
            <w:rFonts w:ascii="Times New Roman" w:eastAsia="Times New Roman" w:hAnsi="Times New Roman" w:cs="Times New Roman"/>
            <w:color w:val="000000"/>
          </w:rPr>
          <w:t xml:space="preserve">and </w:t>
        </w:r>
      </w:ins>
      <w:ins w:id="2044" w:author="Ruby Han" w:date="2023-03-14T19:39:00Z">
        <w:r w:rsidR="00591D56" w:rsidRPr="001565D9">
          <w:rPr>
            <w:rFonts w:ascii="Times New Roman" w:eastAsia="Times New Roman" w:hAnsi="Times New Roman" w:cs="Times New Roman"/>
            <w:color w:val="000000"/>
          </w:rPr>
          <w:t>serve</w:t>
        </w:r>
      </w:ins>
      <w:ins w:id="2045" w:author="Ruby Han" w:date="2023-03-14T19:38:00Z">
        <w:r w:rsidR="00013127" w:rsidRPr="001565D9">
          <w:rPr>
            <w:rFonts w:ascii="Times New Roman" w:eastAsia="Times New Roman" w:hAnsi="Times New Roman" w:cs="Times New Roman"/>
            <w:color w:val="000000"/>
          </w:rPr>
          <w:t xml:space="preserve"> to strengthen democracy by </w:t>
        </w:r>
      </w:ins>
      <w:ins w:id="2046" w:author="Ruby Han" w:date="2023-03-14T19:39:00Z">
        <w:r w:rsidR="009171DD" w:rsidRPr="001565D9">
          <w:rPr>
            <w:rFonts w:ascii="Times New Roman" w:eastAsia="Times New Roman" w:hAnsi="Times New Roman" w:cs="Times New Roman"/>
            <w:color w:val="000000"/>
          </w:rPr>
          <w:t>reducing reliance</w:t>
        </w:r>
      </w:ins>
      <w:ins w:id="2047" w:author="Ruby Han" w:date="2023-03-14T19:41:00Z">
        <w:r w:rsidR="00121A98" w:rsidRPr="001565D9">
          <w:rPr>
            <w:rFonts w:ascii="Times New Roman" w:eastAsia="Times New Roman" w:hAnsi="Times New Roman" w:cs="Times New Roman"/>
            <w:color w:val="000000"/>
          </w:rPr>
          <w:t xml:space="preserve"> on China</w:t>
        </w:r>
        <w:r w:rsidR="00624A86" w:rsidRPr="001565D9">
          <w:rPr>
            <w:rFonts w:ascii="Times New Roman" w:eastAsia="Times New Roman" w:hAnsi="Times New Roman" w:cs="Times New Roman"/>
            <w:color w:val="000000"/>
          </w:rPr>
          <w:t xml:space="preserve">, </w:t>
        </w:r>
        <w:r w:rsidR="001D4A54" w:rsidRPr="001565D9">
          <w:rPr>
            <w:rFonts w:ascii="Times New Roman" w:eastAsia="Times New Roman" w:hAnsi="Times New Roman" w:cs="Times New Roman"/>
            <w:color w:val="000000"/>
          </w:rPr>
          <w:t>diversifying</w:t>
        </w:r>
        <w:r w:rsidR="00624A86" w:rsidRPr="001565D9">
          <w:rPr>
            <w:rFonts w:ascii="Times New Roman" w:eastAsia="Times New Roman" w:hAnsi="Times New Roman" w:cs="Times New Roman"/>
            <w:color w:val="000000"/>
          </w:rPr>
          <w:t xml:space="preserve"> the global supply chain </w:t>
        </w:r>
        <w:r w:rsidR="00992DE4" w:rsidRPr="001565D9">
          <w:rPr>
            <w:rFonts w:ascii="Times New Roman" w:eastAsia="Times New Roman" w:hAnsi="Times New Roman" w:cs="Times New Roman"/>
            <w:color w:val="000000"/>
          </w:rPr>
          <w:t xml:space="preserve">in case of shock like the pandemic, and </w:t>
        </w:r>
        <w:r w:rsidR="001D4A54" w:rsidRPr="001565D9">
          <w:rPr>
            <w:rFonts w:ascii="Times New Roman" w:eastAsia="Times New Roman" w:hAnsi="Times New Roman" w:cs="Times New Roman"/>
            <w:color w:val="000000"/>
          </w:rPr>
          <w:t>strengthening</w:t>
        </w:r>
        <w:r w:rsidR="00AD746C" w:rsidRPr="001565D9">
          <w:rPr>
            <w:rFonts w:ascii="Times New Roman" w:eastAsia="Times New Roman" w:hAnsi="Times New Roman" w:cs="Times New Roman"/>
            <w:color w:val="000000"/>
          </w:rPr>
          <w:t xml:space="preserve"> ally relations</w:t>
        </w:r>
      </w:ins>
      <w:ins w:id="2048" w:author="Ruby Han" w:date="2023-03-14T19:39:00Z">
        <w:r w:rsidR="0028698E" w:rsidRPr="001565D9">
          <w:rPr>
            <w:rFonts w:ascii="Times New Roman" w:eastAsia="Times New Roman" w:hAnsi="Times New Roman" w:cs="Times New Roman"/>
            <w:color w:val="000000"/>
          </w:rPr>
          <w:t xml:space="preserve">. </w:t>
        </w:r>
      </w:ins>
      <w:ins w:id="2049" w:author="Ruby Han" w:date="2023-03-14T19:40:00Z">
        <w:r w:rsidR="00455E86" w:rsidRPr="0052085A">
          <w:rPr>
            <w:rFonts w:ascii="Times New Roman" w:eastAsia="Times New Roman" w:hAnsi="Times New Roman" w:cs="Times New Roman"/>
            <w:color w:val="000000"/>
          </w:rPr>
          <w:t>Furthe</w:t>
        </w:r>
        <w:r w:rsidR="00455E86" w:rsidRPr="001565D9">
          <w:rPr>
            <w:rFonts w:ascii="Times New Roman" w:eastAsia="Times New Roman" w:hAnsi="Times New Roman" w:cs="Times New Roman"/>
            <w:color w:val="000000"/>
          </w:rPr>
          <w:t xml:space="preserve">r, ally-shoring policies could </w:t>
        </w:r>
        <w:r w:rsidR="00466452" w:rsidRPr="001565D9">
          <w:rPr>
            <w:rFonts w:ascii="Times New Roman" w:eastAsia="Times New Roman" w:hAnsi="Times New Roman" w:cs="Times New Roman"/>
            <w:color w:val="000000"/>
          </w:rPr>
          <w:t>create new job opportunities and promote economic growth within the United States to where it’s needed.</w:t>
        </w:r>
      </w:ins>
      <w:ins w:id="2050" w:author="Ruby Han" w:date="2023-03-14T19:41:00Z">
        <w:r w:rsidR="00466452" w:rsidRPr="001565D9">
          <w:rPr>
            <w:rFonts w:ascii="Times New Roman" w:eastAsia="Times New Roman" w:hAnsi="Times New Roman" w:cs="Times New Roman"/>
            <w:color w:val="000000"/>
          </w:rPr>
          <w:t xml:space="preserve"> </w:t>
        </w:r>
      </w:ins>
    </w:p>
    <w:p w14:paraId="408A1245" w14:textId="77777777" w:rsidR="00604672" w:rsidRPr="0052085A" w:rsidRDefault="00604672">
      <w:pPr>
        <w:pBdr>
          <w:top w:val="nil"/>
          <w:left w:val="nil"/>
          <w:bottom w:val="nil"/>
          <w:right w:val="nil"/>
          <w:between w:val="nil"/>
        </w:pBdr>
        <w:ind w:left="720"/>
        <w:rPr>
          <w:ins w:id="2051" w:author="Ruby Han" w:date="2023-03-14T18:52:00Z"/>
          <w:rFonts w:ascii="Times New Roman" w:eastAsia="Times New Roman" w:hAnsi="Times New Roman" w:cs="Times New Roman"/>
          <w:color w:val="000000"/>
          <w:rPrChange w:id="2052" w:author="Ruby Han" w:date="2023-03-16T22:30:00Z">
            <w:rPr>
              <w:ins w:id="2053" w:author="Ruby Han" w:date="2023-03-14T18:52:00Z"/>
              <w:rFonts w:ascii="Times New Roman" w:eastAsia="Times New Roman" w:hAnsi="Times New Roman" w:cs="Times New Roman"/>
              <w:b/>
            </w:rPr>
          </w:rPrChange>
        </w:rPr>
        <w:pPrChange w:id="2054" w:author="Ruby Han" w:date="2023-03-14T19:29:00Z">
          <w:pPr>
            <w:numPr>
              <w:numId w:val="7"/>
            </w:numPr>
            <w:pBdr>
              <w:top w:val="nil"/>
              <w:left w:val="nil"/>
              <w:bottom w:val="nil"/>
              <w:right w:val="nil"/>
              <w:between w:val="nil"/>
            </w:pBdr>
            <w:ind w:left="720" w:hanging="360"/>
          </w:pPr>
        </w:pPrChange>
      </w:pPr>
    </w:p>
    <w:p w14:paraId="53A4BC51" w14:textId="1CAC7E74" w:rsidR="00BA3E6B" w:rsidDel="00893689" w:rsidRDefault="00C90C5F" w:rsidP="00893689">
      <w:pPr>
        <w:numPr>
          <w:ilvl w:val="0"/>
          <w:numId w:val="7"/>
        </w:numPr>
        <w:pBdr>
          <w:top w:val="nil"/>
          <w:left w:val="nil"/>
          <w:bottom w:val="nil"/>
          <w:right w:val="nil"/>
          <w:between w:val="nil"/>
        </w:pBdr>
        <w:rPr>
          <w:del w:id="2055" w:author="Ruby Han" w:date="2023-03-20T15:57:00Z"/>
          <w:rFonts w:ascii="Times New Roman" w:eastAsia="Times New Roman" w:hAnsi="Times New Roman" w:cs="Times New Roman"/>
          <w:color w:val="000000"/>
        </w:rPr>
      </w:pPr>
      <w:del w:id="2056" w:author="Ruby Han" w:date="2023-03-14T18:45:00Z">
        <w:r w:rsidRPr="001565D9" w:rsidDel="00440822">
          <w:rPr>
            <w:rFonts w:ascii="Times New Roman" w:eastAsia="Times New Roman" w:hAnsi="Times New Roman" w:cs="Times New Roman"/>
            <w:b/>
          </w:rPr>
          <w:delText xml:space="preserve">[Update] </w:delText>
        </w:r>
      </w:del>
      <w:r w:rsidRPr="001565D9">
        <w:rPr>
          <w:rFonts w:ascii="Times New Roman" w:eastAsia="Times New Roman" w:hAnsi="Times New Roman" w:cs="Times New Roman"/>
          <w:color w:val="000000"/>
        </w:rPr>
        <w:t xml:space="preserve">Congress </w:t>
      </w:r>
      <w:r w:rsidRPr="001565D9">
        <w:rPr>
          <w:rFonts w:ascii="Times New Roman" w:eastAsia="Times New Roman" w:hAnsi="Times New Roman" w:cs="Times New Roman"/>
        </w:rPr>
        <w:t>moves forward with America Competes Act of 2022</w:t>
      </w:r>
    </w:p>
    <w:p w14:paraId="516D1729" w14:textId="77777777" w:rsidR="00893689" w:rsidRPr="001565D9" w:rsidRDefault="00893689">
      <w:pPr>
        <w:numPr>
          <w:ilvl w:val="0"/>
          <w:numId w:val="7"/>
        </w:numPr>
        <w:pBdr>
          <w:top w:val="nil"/>
          <w:left w:val="nil"/>
          <w:bottom w:val="nil"/>
          <w:right w:val="nil"/>
          <w:between w:val="nil"/>
        </w:pBdr>
        <w:rPr>
          <w:ins w:id="2057" w:author="Ruby Han" w:date="2023-03-20T15:57:00Z"/>
          <w:rFonts w:ascii="Times New Roman" w:eastAsia="Times New Roman" w:hAnsi="Times New Roman" w:cs="Times New Roman"/>
          <w:color w:val="000000"/>
        </w:rPr>
      </w:pPr>
    </w:p>
    <w:p w14:paraId="53A4BC52" w14:textId="77777777" w:rsidR="00BA3E6B" w:rsidRPr="00893689" w:rsidRDefault="00C90C5F">
      <w:pPr>
        <w:numPr>
          <w:ilvl w:val="1"/>
          <w:numId w:val="7"/>
        </w:numPr>
        <w:pBdr>
          <w:top w:val="nil"/>
          <w:left w:val="nil"/>
          <w:bottom w:val="nil"/>
          <w:right w:val="nil"/>
          <w:between w:val="nil"/>
        </w:pBdr>
        <w:rPr>
          <w:rFonts w:ascii="Times New Roman" w:eastAsia="Times New Roman" w:hAnsi="Times New Roman" w:cs="Times New Roman"/>
          <w:color w:val="000000"/>
        </w:rPr>
        <w:pPrChange w:id="2058" w:author="Ruby Han" w:date="2023-03-20T15:57:00Z">
          <w:pPr>
            <w:numPr>
              <w:numId w:val="20"/>
            </w:numPr>
            <w:pBdr>
              <w:top w:val="nil"/>
              <w:left w:val="nil"/>
              <w:bottom w:val="nil"/>
              <w:right w:val="nil"/>
              <w:between w:val="nil"/>
            </w:pBdr>
            <w:ind w:left="1080" w:hanging="360"/>
          </w:pPr>
        </w:pPrChange>
      </w:pPr>
      <w:r w:rsidRPr="00893689">
        <w:rPr>
          <w:rFonts w:ascii="Times New Roman" w:eastAsia="Times New Roman" w:hAnsi="Times New Roman" w:cs="Times New Roman"/>
          <w:color w:val="000000"/>
        </w:rPr>
        <w:t>On Friday, February 4, the House of Representatives passed a $350 billion spending bill called the America Competes Act in a 222-210 vote along party lines. The bill is designed to increase federal funding for scientific research and the development of new technologies.</w:t>
      </w:r>
      <w:r w:rsidRPr="00893689">
        <w:rPr>
          <w:rFonts w:ascii="Times New Roman" w:eastAsia="Times New Roman" w:hAnsi="Times New Roman" w:cs="Times New Roman"/>
        </w:rPr>
        <w:t xml:space="preserve"> The House bill includes contentious trade policy changes to allow more protections for U.S. workers as well as funding for key Democratic priorities like climate change, human rights, domestic social inequality, and an allocation of $8 billion to help developing countries transition to clean energy sources.</w:t>
      </w:r>
      <w:r w:rsidRPr="001565D9">
        <w:rPr>
          <w:rFonts w:ascii="Times New Roman" w:eastAsia="Times New Roman" w:hAnsi="Times New Roman" w:cs="Times New Roman"/>
          <w:color w:val="000000"/>
          <w:vertAlign w:val="superscript"/>
        </w:rPr>
        <w:footnoteReference w:id="142"/>
      </w:r>
      <w:r w:rsidRPr="00893689">
        <w:rPr>
          <w:rFonts w:ascii="Times New Roman" w:eastAsia="Times New Roman" w:hAnsi="Times New Roman" w:cs="Times New Roman"/>
          <w:color w:val="000000"/>
          <w:vertAlign w:val="superscript"/>
        </w:rPr>
        <w:t xml:space="preserve"> </w:t>
      </w:r>
      <w:r w:rsidRPr="00893689">
        <w:rPr>
          <w:rFonts w:ascii="Times New Roman" w:eastAsia="Times New Roman" w:hAnsi="Times New Roman" w:cs="Times New Roman"/>
          <w:color w:val="000000"/>
        </w:rPr>
        <w:t xml:space="preserve">In June 2021, the Senate passed a $210 billion version of the bill called the U.S. Innovation and Competition Act. </w:t>
      </w:r>
    </w:p>
    <w:p w14:paraId="53A4BC53" w14:textId="2FA76C02" w:rsidR="00BA3E6B" w:rsidRPr="001565D9" w:rsidRDefault="00C90C5F">
      <w:pPr>
        <w:numPr>
          <w:ilvl w:val="1"/>
          <w:numId w:val="20"/>
        </w:numPr>
        <w:pBdr>
          <w:top w:val="nil"/>
          <w:left w:val="nil"/>
          <w:bottom w:val="nil"/>
          <w:right w:val="nil"/>
          <w:between w:val="nil"/>
        </w:pBdr>
        <w:rPr>
          <w:rFonts w:ascii="Times New Roman" w:eastAsia="Times New Roman" w:hAnsi="Times New Roman" w:cs="Times New Roman"/>
        </w:rPr>
      </w:pPr>
      <w:r w:rsidRPr="001565D9">
        <w:rPr>
          <w:rFonts w:ascii="Times New Roman" w:eastAsia="Times New Roman" w:hAnsi="Times New Roman" w:cs="Times New Roman"/>
        </w:rPr>
        <w:t xml:space="preserve">The House bill passed the Senate on March 38, 2022 and is currently in reconciliation as of April 4. </w:t>
      </w:r>
    </w:p>
    <w:p w14:paraId="53A4BC54" w14:textId="3FB6D311" w:rsidR="00BA3E6B" w:rsidRPr="001565D9" w:rsidRDefault="00C90C5F">
      <w:pPr>
        <w:numPr>
          <w:ilvl w:val="1"/>
          <w:numId w:val="20"/>
        </w:numPr>
        <w:pBdr>
          <w:top w:val="nil"/>
          <w:left w:val="nil"/>
          <w:bottom w:val="nil"/>
          <w:right w:val="nil"/>
          <w:between w:val="nil"/>
        </w:pBdr>
        <w:rPr>
          <w:rFonts w:ascii="Times New Roman" w:eastAsia="Times New Roman" w:hAnsi="Times New Roman" w:cs="Times New Roman"/>
        </w:rPr>
      </w:pPr>
      <w:r w:rsidRPr="001565D9">
        <w:rPr>
          <w:rFonts w:ascii="Times New Roman" w:eastAsia="Times New Roman" w:hAnsi="Times New Roman" w:cs="Times New Roman"/>
        </w:rPr>
        <w:t>One key point of agreement between the two chambers is the allocation of $52 billion for five years to support the research and development of the domestic semiconductor chip industry. A letter was submitted by a bipartisan group of over 140 lawmakers from both chambers urging the final bill to include funding for U.S. chip production.</w:t>
      </w:r>
      <w:r w:rsidR="004E62E4" w:rsidRPr="001565D9">
        <w:rPr>
          <w:rStyle w:val="FootnoteReference"/>
          <w:rFonts w:ascii="Times New Roman" w:eastAsia="Times New Roman" w:hAnsi="Times New Roman" w:cs="Times New Roman"/>
        </w:rPr>
        <w:footnoteReference w:id="143"/>
      </w:r>
      <w:r w:rsidRPr="001565D9">
        <w:rPr>
          <w:rFonts w:ascii="Times New Roman" w:eastAsia="Times New Roman" w:hAnsi="Times New Roman" w:cs="Times New Roman"/>
        </w:rPr>
        <w:t xml:space="preserve"> </w:t>
      </w:r>
    </w:p>
    <w:p w14:paraId="53A4BC55" w14:textId="77777777" w:rsidR="00BA3E6B" w:rsidRPr="001565D9" w:rsidRDefault="00BA3E6B">
      <w:pPr>
        <w:pBdr>
          <w:top w:val="nil"/>
          <w:left w:val="nil"/>
          <w:bottom w:val="nil"/>
          <w:right w:val="nil"/>
          <w:between w:val="nil"/>
        </w:pBdr>
        <w:rPr>
          <w:rFonts w:ascii="Times New Roman" w:eastAsia="Times New Roman" w:hAnsi="Times New Roman" w:cs="Times New Roman"/>
          <w:color w:val="000000"/>
        </w:rPr>
      </w:pPr>
    </w:p>
    <w:p w14:paraId="53A4BC56" w14:textId="77777777" w:rsidR="00BA3E6B" w:rsidDel="00CD07B9" w:rsidRDefault="00C90C5F" w:rsidP="00CD07B9">
      <w:pPr>
        <w:numPr>
          <w:ilvl w:val="0"/>
          <w:numId w:val="7"/>
        </w:numPr>
        <w:pBdr>
          <w:top w:val="nil"/>
          <w:left w:val="nil"/>
          <w:bottom w:val="nil"/>
          <w:right w:val="nil"/>
          <w:between w:val="nil"/>
        </w:pBdr>
        <w:rPr>
          <w:del w:id="2070" w:author="Ruby Han" w:date="2023-03-20T15:57:00Z"/>
          <w:rFonts w:ascii="Times New Roman" w:eastAsia="Times New Roman" w:hAnsi="Times New Roman" w:cs="Times New Roman"/>
          <w:color w:val="000000"/>
        </w:rPr>
      </w:pPr>
      <w:r w:rsidRPr="001565D9">
        <w:rPr>
          <w:rFonts w:ascii="Times New Roman" w:eastAsia="Times New Roman" w:hAnsi="Times New Roman" w:cs="Times New Roman"/>
          <w:color w:val="000000"/>
        </w:rPr>
        <w:t>Canadian government officials warn Biden’s electric vehicle tax credit may affect Canadian auto industry and cross-border supply chain.</w:t>
      </w:r>
      <w:r w:rsidRPr="001565D9">
        <w:rPr>
          <w:rFonts w:ascii="Times New Roman" w:eastAsia="Times New Roman" w:hAnsi="Times New Roman" w:cs="Times New Roman"/>
          <w:color w:val="000000"/>
          <w:vertAlign w:val="superscript"/>
        </w:rPr>
        <w:footnoteReference w:id="144"/>
      </w:r>
    </w:p>
    <w:p w14:paraId="11082377" w14:textId="77777777" w:rsidR="00CD07B9" w:rsidRPr="001565D9" w:rsidRDefault="00CD07B9">
      <w:pPr>
        <w:numPr>
          <w:ilvl w:val="0"/>
          <w:numId w:val="7"/>
        </w:numPr>
        <w:pBdr>
          <w:top w:val="nil"/>
          <w:left w:val="nil"/>
          <w:bottom w:val="nil"/>
          <w:right w:val="nil"/>
          <w:between w:val="nil"/>
        </w:pBdr>
        <w:rPr>
          <w:ins w:id="2072" w:author="Ruby Han" w:date="2023-03-20T15:57:00Z"/>
          <w:rFonts w:ascii="Times New Roman" w:eastAsia="Times New Roman" w:hAnsi="Times New Roman" w:cs="Times New Roman"/>
          <w:color w:val="000000"/>
        </w:rPr>
      </w:pPr>
    </w:p>
    <w:p w14:paraId="53A4BC57" w14:textId="77777777" w:rsidR="00BA3E6B" w:rsidRPr="00CD07B9" w:rsidRDefault="00C90C5F">
      <w:pPr>
        <w:numPr>
          <w:ilvl w:val="1"/>
          <w:numId w:val="7"/>
        </w:numPr>
        <w:pBdr>
          <w:top w:val="nil"/>
          <w:left w:val="nil"/>
          <w:bottom w:val="nil"/>
          <w:right w:val="nil"/>
          <w:between w:val="nil"/>
        </w:pBdr>
        <w:rPr>
          <w:rFonts w:ascii="Times New Roman" w:eastAsia="Times New Roman" w:hAnsi="Times New Roman" w:cs="Times New Roman"/>
          <w:color w:val="000000"/>
        </w:rPr>
        <w:pPrChange w:id="2073" w:author="Ruby Han" w:date="2023-03-20T15:57:00Z">
          <w:pPr>
            <w:numPr>
              <w:numId w:val="10"/>
            </w:numPr>
            <w:pBdr>
              <w:top w:val="nil"/>
              <w:left w:val="nil"/>
              <w:bottom w:val="nil"/>
              <w:right w:val="nil"/>
              <w:between w:val="nil"/>
            </w:pBdr>
            <w:ind w:left="1080" w:hanging="360"/>
          </w:pPr>
        </w:pPrChange>
      </w:pPr>
      <w:r w:rsidRPr="00CD07B9">
        <w:rPr>
          <w:rFonts w:ascii="Times New Roman" w:eastAsia="Times New Roman" w:hAnsi="Times New Roman" w:cs="Times New Roman"/>
          <w:color w:val="000000"/>
        </w:rPr>
        <w:t>The $12,500 tax credit, part of Biden’s “Build Back Better” proposal, applies only to vehicles manufactured wholly in America. Canadian officials argue this is equivalent to a 34% tariff and may cause major manufacturers to move out of the country and back to the U.S. It would also hurt existing auto plants on the U.S.-Canada border that engage in free trade of parts and assembly for both markets.</w:t>
      </w:r>
    </w:p>
    <w:p w14:paraId="53A4BC58" w14:textId="77777777" w:rsidR="00BA3E6B" w:rsidRPr="001565D9" w:rsidRDefault="00BA3E6B">
      <w:pPr>
        <w:pBdr>
          <w:top w:val="nil"/>
          <w:left w:val="nil"/>
          <w:bottom w:val="nil"/>
          <w:right w:val="nil"/>
          <w:between w:val="nil"/>
        </w:pBdr>
        <w:rPr>
          <w:rFonts w:ascii="Times New Roman" w:eastAsia="Times New Roman" w:hAnsi="Times New Roman" w:cs="Times New Roman"/>
          <w:color w:val="000000"/>
        </w:rPr>
      </w:pPr>
    </w:p>
    <w:p w14:paraId="53A4BC59" w14:textId="77777777" w:rsidR="00BA3E6B" w:rsidRPr="001565D9" w:rsidRDefault="00C90C5F">
      <w:pPr>
        <w:numPr>
          <w:ilvl w:val="0"/>
          <w:numId w:val="7"/>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On Monday, November 15, President Biden signed the $1 trillion infrastructure bill into law.</w:t>
      </w:r>
    </w:p>
    <w:p w14:paraId="53A4BC5A" w14:textId="77777777" w:rsidR="00BA3E6B" w:rsidRPr="001565D9" w:rsidRDefault="00C90C5F">
      <w:pPr>
        <w:numPr>
          <w:ilvl w:val="0"/>
          <w:numId w:val="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Prior to the signing ceremony, Biden signed an executive order to signal that the majority of materials used in the creation of new infrastructure in the United States will be made in the United States.</w:t>
      </w:r>
      <w:r w:rsidRPr="001565D9">
        <w:rPr>
          <w:rFonts w:ascii="Times New Roman" w:eastAsia="Times New Roman" w:hAnsi="Times New Roman" w:cs="Times New Roman"/>
          <w:color w:val="000000"/>
          <w:vertAlign w:val="superscript"/>
        </w:rPr>
        <w:footnoteReference w:id="145"/>
      </w:r>
    </w:p>
    <w:p w14:paraId="53A4BC5B" w14:textId="77777777" w:rsidR="00BA3E6B" w:rsidRPr="001565D9" w:rsidRDefault="00C90C5F">
      <w:pPr>
        <w:numPr>
          <w:ilvl w:val="0"/>
          <w:numId w:val="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The Build Back Better package is the next focus for the Biden White House, according to the White House National Economic Council director, Brian Deese. He </w:t>
      </w:r>
      <w:r w:rsidRPr="001565D9">
        <w:rPr>
          <w:rFonts w:ascii="Times New Roman" w:eastAsia="Times New Roman" w:hAnsi="Times New Roman" w:cs="Times New Roman"/>
          <w:color w:val="000000"/>
        </w:rPr>
        <w:lastRenderedPageBreak/>
        <w:t>stated that “he is confident that House Speaker Nancy Pelosi would bring the bill to a vote this week.”</w:t>
      </w:r>
      <w:r w:rsidRPr="001565D9">
        <w:rPr>
          <w:rFonts w:ascii="Times New Roman" w:eastAsia="Times New Roman" w:hAnsi="Times New Roman" w:cs="Times New Roman"/>
          <w:color w:val="000000"/>
          <w:vertAlign w:val="superscript"/>
        </w:rPr>
        <w:footnoteReference w:id="146"/>
      </w:r>
      <w:r w:rsidRPr="001565D9">
        <w:rPr>
          <w:rFonts w:ascii="Times New Roman" w:eastAsia="Times New Roman" w:hAnsi="Times New Roman" w:cs="Times New Roman"/>
          <w:color w:val="000000"/>
        </w:rPr>
        <w:t xml:space="preserve"> </w:t>
      </w:r>
    </w:p>
    <w:p w14:paraId="53A4BC5C" w14:textId="77777777" w:rsidR="00BA3E6B" w:rsidRPr="001565D9" w:rsidRDefault="00C90C5F">
      <w:pPr>
        <w:numPr>
          <w:ilvl w:val="0"/>
          <w:numId w:val="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White House officials are hopeful that the economic benefits from both bills could help to address rising inflation, which they </w:t>
      </w:r>
      <w:r w:rsidRPr="001565D9">
        <w:rPr>
          <w:rFonts w:ascii="Times New Roman" w:eastAsia="Times New Roman" w:hAnsi="Times New Roman" w:cs="Times New Roman"/>
        </w:rPr>
        <w:t>credit</w:t>
      </w:r>
      <w:r w:rsidRPr="001565D9">
        <w:rPr>
          <w:rFonts w:ascii="Times New Roman" w:eastAsia="Times New Roman" w:hAnsi="Times New Roman" w:cs="Times New Roman"/>
          <w:color w:val="000000"/>
        </w:rPr>
        <w:t xml:space="preserve"> to the effects of the COVID-19 pandemic.</w:t>
      </w:r>
    </w:p>
    <w:p w14:paraId="53A4BC5D" w14:textId="77777777" w:rsidR="00BA3E6B" w:rsidRPr="001565D9" w:rsidDel="002071D9" w:rsidRDefault="00BA3E6B">
      <w:pPr>
        <w:rPr>
          <w:del w:id="2077" w:author="Ruby Han" w:date="2023-03-20T15:55:00Z"/>
          <w:rFonts w:ascii="Times New Roman" w:eastAsia="Times New Roman" w:hAnsi="Times New Roman" w:cs="Times New Roman"/>
        </w:rPr>
      </w:pPr>
    </w:p>
    <w:p w14:paraId="53A4BC5E" w14:textId="77777777" w:rsidR="00BA3E6B" w:rsidRPr="001565D9" w:rsidRDefault="00BA3E6B">
      <w:pPr>
        <w:rPr>
          <w:rFonts w:ascii="Times New Roman" w:eastAsia="Times New Roman" w:hAnsi="Times New Roman" w:cs="Times New Roman"/>
        </w:rPr>
      </w:pPr>
    </w:p>
    <w:p w14:paraId="53A4BC5F" w14:textId="77777777" w:rsidR="00BA3E6B" w:rsidRPr="001565D9" w:rsidRDefault="00C90C5F">
      <w:pPr>
        <w:numPr>
          <w:ilvl w:val="0"/>
          <w:numId w:val="7"/>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Suspension of Steel and Aluminum Trade Dispute between the US and EU</w:t>
      </w:r>
    </w:p>
    <w:p w14:paraId="53A4BC60" w14:textId="77777777" w:rsidR="00BA3E6B" w:rsidRPr="001565D9" w:rsidRDefault="00C90C5F">
      <w:pPr>
        <w:numPr>
          <w:ilvl w:val="0"/>
          <w:numId w:val="1"/>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US and EU held a discussion on October 31 on steel and aluminum industries and reached an agreement to decrease carbon intensity of steel and aluminum industries.</w:t>
      </w:r>
      <w:r w:rsidRPr="0052085A">
        <w:rPr>
          <w:rFonts w:ascii="Times New Roman" w:hAnsi="Times New Roman" w:cs="Times New Roman"/>
          <w:color w:val="000000"/>
          <w:vertAlign w:val="superscript"/>
          <w:rPrChange w:id="2078" w:author="Ruby Han" w:date="2023-03-16T22:30:00Z">
            <w:rPr>
              <w:color w:val="000000"/>
              <w:vertAlign w:val="superscript"/>
            </w:rPr>
          </w:rPrChange>
        </w:rPr>
        <w:footnoteReference w:id="147"/>
      </w:r>
      <w:r w:rsidRPr="001565D9">
        <w:rPr>
          <w:rFonts w:ascii="Times New Roman" w:eastAsia="Times New Roman" w:hAnsi="Times New Roman" w:cs="Times New Roman"/>
          <w:color w:val="000000"/>
        </w:rPr>
        <w:t xml:space="preserve"> </w:t>
      </w:r>
    </w:p>
    <w:p w14:paraId="53A4BC61" w14:textId="77777777" w:rsidR="00BA3E6B" w:rsidRPr="001565D9" w:rsidRDefault="00C90C5F">
      <w:pPr>
        <w:numPr>
          <w:ilvl w:val="1"/>
          <w:numId w:val="1"/>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plan proposes that “the United States will stop applying punitive tariffs on each other’s steel and aluminum exports.”</w:t>
      </w:r>
      <w:r w:rsidRPr="0052085A">
        <w:rPr>
          <w:rFonts w:ascii="Times New Roman" w:hAnsi="Times New Roman" w:cs="Times New Roman"/>
          <w:color w:val="000000"/>
          <w:vertAlign w:val="superscript"/>
          <w:rPrChange w:id="2080" w:author="Ruby Han" w:date="2023-03-16T22:30:00Z">
            <w:rPr>
              <w:color w:val="000000"/>
              <w:vertAlign w:val="superscript"/>
            </w:rPr>
          </w:rPrChange>
        </w:rPr>
        <w:footnoteReference w:id="148"/>
      </w:r>
    </w:p>
    <w:p w14:paraId="53A4BC62" w14:textId="77777777" w:rsidR="00BA3E6B" w:rsidRPr="001565D9" w:rsidRDefault="00C90C5F">
      <w:pPr>
        <w:numPr>
          <w:ilvl w:val="1"/>
          <w:numId w:val="1"/>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While the plan is still in development, according to the Washington Post, “the idea is that both jurisdictions will align on ways to measure the life-cycle emissions in the steel and aluminum sector.”</w:t>
      </w:r>
      <w:r w:rsidRPr="0052085A">
        <w:rPr>
          <w:rFonts w:ascii="Times New Roman" w:hAnsi="Times New Roman" w:cs="Times New Roman"/>
          <w:color w:val="000000"/>
          <w:vertAlign w:val="superscript"/>
          <w:rPrChange w:id="2082" w:author="Ruby Han" w:date="2023-03-16T22:30:00Z">
            <w:rPr>
              <w:color w:val="000000"/>
              <w:vertAlign w:val="superscript"/>
            </w:rPr>
          </w:rPrChange>
        </w:rPr>
        <w:footnoteReference w:id="149"/>
      </w:r>
    </w:p>
    <w:p w14:paraId="53A4BC63" w14:textId="77777777" w:rsidR="00BA3E6B" w:rsidRPr="001565D9" w:rsidRDefault="00C90C5F">
      <w:pPr>
        <w:numPr>
          <w:ilvl w:val="2"/>
          <w:numId w:val="1"/>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This will allow putting restrictions on imports that do not meet the environmental standard. </w:t>
      </w:r>
    </w:p>
    <w:p w14:paraId="53A4BC64" w14:textId="77777777" w:rsidR="00BA3E6B" w:rsidRPr="001565D9" w:rsidRDefault="00C90C5F">
      <w:pPr>
        <w:numPr>
          <w:ilvl w:val="2"/>
          <w:numId w:val="1"/>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This will also allow keeping tariffs on Chinese products that are not environmentally friendly.</w:t>
      </w:r>
      <w:r w:rsidRPr="0052085A">
        <w:rPr>
          <w:rFonts w:ascii="Times New Roman" w:hAnsi="Times New Roman" w:cs="Times New Roman"/>
          <w:color w:val="000000"/>
          <w:vertAlign w:val="superscript"/>
          <w:rPrChange w:id="2084" w:author="Ruby Han" w:date="2023-03-16T22:30:00Z">
            <w:rPr>
              <w:color w:val="000000"/>
              <w:vertAlign w:val="superscript"/>
            </w:rPr>
          </w:rPrChange>
        </w:rPr>
        <w:footnoteReference w:id="150"/>
      </w:r>
    </w:p>
    <w:p w14:paraId="53A4BC65" w14:textId="77777777" w:rsidR="00BA3E6B" w:rsidRPr="001565D9" w:rsidRDefault="00BA3E6B">
      <w:pPr>
        <w:rPr>
          <w:rFonts w:ascii="Times New Roman" w:eastAsia="Times New Roman" w:hAnsi="Times New Roman" w:cs="Times New Roman"/>
        </w:rPr>
      </w:pPr>
    </w:p>
    <w:p w14:paraId="53A4BC66" w14:textId="77777777" w:rsidR="00BA3E6B" w:rsidRPr="001565D9" w:rsidRDefault="00C90C5F">
      <w:pPr>
        <w:numPr>
          <w:ilvl w:val="0"/>
          <w:numId w:val="7"/>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Call for Expansion of APEC List of Environmental Goods</w:t>
      </w:r>
    </w:p>
    <w:p w14:paraId="53A4BC67" w14:textId="77777777" w:rsidR="00BA3E6B" w:rsidRPr="001565D9" w:rsidRDefault="00C90C5F">
      <w:pPr>
        <w:numPr>
          <w:ilvl w:val="0"/>
          <w:numId w:val="2"/>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According </w:t>
      </w:r>
      <w:r w:rsidRPr="001565D9">
        <w:rPr>
          <w:rFonts w:ascii="Times New Roman" w:eastAsia="Times New Roman" w:hAnsi="Times New Roman" w:cs="Times New Roman"/>
        </w:rPr>
        <w:t>to the Chatto</w:t>
      </w:r>
      <w:r w:rsidRPr="001565D9">
        <w:rPr>
          <w:rFonts w:ascii="Times New Roman" w:eastAsia="Times New Roman" w:hAnsi="Times New Roman" w:cs="Times New Roman"/>
          <w:color w:val="000000"/>
        </w:rPr>
        <w:t xml:space="preserve"> Creek Trade Report, the APEC Policy Unit Tariffs called for expansion of the list of environmental goods. </w:t>
      </w:r>
    </w:p>
    <w:p w14:paraId="53A4BC68" w14:textId="77777777" w:rsidR="00BA3E6B" w:rsidRPr="001565D9" w:rsidRDefault="00C90C5F">
      <w:pPr>
        <w:numPr>
          <w:ilvl w:val="1"/>
          <w:numId w:val="2"/>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tariffs on the products are held to be less than 5% under the commitment.</w:t>
      </w:r>
      <w:r w:rsidRPr="0052085A">
        <w:rPr>
          <w:rFonts w:ascii="Times New Roman" w:hAnsi="Times New Roman" w:cs="Times New Roman"/>
          <w:color w:val="000000"/>
          <w:vertAlign w:val="superscript"/>
          <w:rPrChange w:id="2086" w:author="Ruby Han" w:date="2023-03-16T22:30:00Z">
            <w:rPr>
              <w:color w:val="000000"/>
              <w:vertAlign w:val="superscript"/>
            </w:rPr>
          </w:rPrChange>
        </w:rPr>
        <w:footnoteReference w:id="151"/>
      </w:r>
    </w:p>
    <w:p w14:paraId="53A4BC69" w14:textId="77777777" w:rsidR="00BA3E6B" w:rsidRPr="001565D9" w:rsidRDefault="00C90C5F">
      <w:pPr>
        <w:numPr>
          <w:ilvl w:val="2"/>
          <w:numId w:val="2"/>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APEC list started in 2012 to reduce the tariff rates of the listed items under 5% by 2020.</w:t>
      </w:r>
      <w:r w:rsidRPr="0052085A">
        <w:rPr>
          <w:rFonts w:ascii="Times New Roman" w:hAnsi="Times New Roman" w:cs="Times New Roman"/>
          <w:color w:val="000000"/>
          <w:vertAlign w:val="superscript"/>
          <w:rPrChange w:id="2088" w:author="Ruby Han" w:date="2023-03-16T22:30:00Z">
            <w:rPr>
              <w:color w:val="000000"/>
              <w:vertAlign w:val="superscript"/>
            </w:rPr>
          </w:rPrChange>
        </w:rPr>
        <w:footnoteReference w:id="152"/>
      </w:r>
    </w:p>
    <w:p w14:paraId="53A4BC6A" w14:textId="77777777" w:rsidR="00BA3E6B" w:rsidRPr="001565D9" w:rsidRDefault="00C90C5F">
      <w:pPr>
        <w:numPr>
          <w:ilvl w:val="1"/>
          <w:numId w:val="2"/>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list currently includes 54 products.</w:t>
      </w:r>
      <w:r w:rsidRPr="0052085A">
        <w:rPr>
          <w:rFonts w:ascii="Times New Roman" w:hAnsi="Times New Roman" w:cs="Times New Roman"/>
          <w:color w:val="000000"/>
          <w:vertAlign w:val="superscript"/>
          <w:rPrChange w:id="2090" w:author="Ruby Han" w:date="2023-03-16T22:30:00Z">
            <w:rPr>
              <w:color w:val="000000"/>
              <w:vertAlign w:val="superscript"/>
            </w:rPr>
          </w:rPrChange>
        </w:rPr>
        <w:footnoteReference w:id="153"/>
      </w:r>
    </w:p>
    <w:p w14:paraId="53A4BC6B" w14:textId="77777777" w:rsidR="00BA3E6B" w:rsidRPr="001565D9" w:rsidRDefault="00C90C5F">
      <w:pPr>
        <w:numPr>
          <w:ilvl w:val="2"/>
          <w:numId w:val="2"/>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products include: solar panels, wind turbines, bamboo flooring, as well as environmental monitoring, analysis, and assessment equipment, among others.</w:t>
      </w:r>
      <w:r w:rsidRPr="0052085A">
        <w:rPr>
          <w:rFonts w:ascii="Times New Roman" w:hAnsi="Times New Roman" w:cs="Times New Roman"/>
          <w:color w:val="000000"/>
          <w:vertAlign w:val="superscript"/>
          <w:rPrChange w:id="2092" w:author="Ruby Han" w:date="2023-03-16T22:30:00Z">
            <w:rPr>
              <w:color w:val="000000"/>
              <w:vertAlign w:val="superscript"/>
            </w:rPr>
          </w:rPrChange>
        </w:rPr>
        <w:footnoteReference w:id="154"/>
      </w:r>
    </w:p>
    <w:p w14:paraId="53A4BC6C" w14:textId="77777777" w:rsidR="00BA3E6B" w:rsidRPr="001565D9" w:rsidRDefault="00C90C5F">
      <w:pPr>
        <w:numPr>
          <w:ilvl w:val="1"/>
          <w:numId w:val="2"/>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Carlos Kuriyama, a senior analyst at The APEC Policy Support Unit, said “International trade allows lower-cost access to environmental technologies and promotes competition to spur the development of environmental goods and services.”</w:t>
      </w:r>
    </w:p>
    <w:p w14:paraId="53A4BC6D" w14:textId="77777777" w:rsidR="00BA3E6B" w:rsidRPr="001565D9" w:rsidRDefault="00BA3E6B">
      <w:pPr>
        <w:rPr>
          <w:rFonts w:ascii="Times New Roman" w:eastAsia="Times New Roman" w:hAnsi="Times New Roman" w:cs="Times New Roman"/>
        </w:rPr>
      </w:pPr>
    </w:p>
    <w:p w14:paraId="53A4BC6E" w14:textId="77777777" w:rsidR="00BA3E6B" w:rsidRPr="001565D9" w:rsidRDefault="00C90C5F">
      <w:pPr>
        <w:numPr>
          <w:ilvl w:val="0"/>
          <w:numId w:val="7"/>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Controversy over Raising the Debt Ceiling </w:t>
      </w:r>
    </w:p>
    <w:p w14:paraId="53A4BC6F" w14:textId="77777777" w:rsidR="00BA3E6B" w:rsidRPr="001565D9" w:rsidRDefault="00C90C5F">
      <w:pPr>
        <w:numPr>
          <w:ilvl w:val="0"/>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lastRenderedPageBreak/>
        <w:t>On October 4, congressional standoff intensified over the issue of raising the debt ceiling.</w:t>
      </w:r>
    </w:p>
    <w:p w14:paraId="53A4BC70" w14:textId="77777777" w:rsidR="00BA3E6B" w:rsidRPr="001565D9" w:rsidRDefault="00C90C5F">
      <w:pPr>
        <w:numPr>
          <w:ilvl w:val="1"/>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Republicans opposed raising the debt ceiling and increasing government spending, while Democrats argued over the amount of spending.</w:t>
      </w:r>
    </w:p>
    <w:p w14:paraId="53A4BC71" w14:textId="77777777" w:rsidR="00BA3E6B" w:rsidRPr="001565D9" w:rsidRDefault="00C90C5F">
      <w:pPr>
        <w:numPr>
          <w:ilvl w:val="2"/>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Senate Republicans voted twice in recent days against measures that involved increasing funding for the government. </w:t>
      </w:r>
    </w:p>
    <w:p w14:paraId="53A4BC72" w14:textId="77777777" w:rsidR="00BA3E6B" w:rsidRPr="001565D9" w:rsidRDefault="00C90C5F">
      <w:pPr>
        <w:numPr>
          <w:ilvl w:val="2"/>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Democrats opposed the reconciliation process suggested by Senate Minority Leader Mitch McConnell.</w:t>
      </w:r>
    </w:p>
    <w:p w14:paraId="53A4BC73" w14:textId="77777777" w:rsidR="00BA3E6B" w:rsidRPr="001565D9" w:rsidRDefault="00C90C5F">
      <w:pPr>
        <w:numPr>
          <w:ilvl w:val="0"/>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According to CNBC, </w:t>
      </w:r>
      <w:r w:rsidRPr="001565D9">
        <w:rPr>
          <w:rFonts w:ascii="Times New Roman" w:eastAsia="Times New Roman" w:hAnsi="Times New Roman" w:cs="Times New Roman"/>
        </w:rPr>
        <w:t>failure</w:t>
      </w:r>
      <w:r w:rsidRPr="001565D9">
        <w:rPr>
          <w:rFonts w:ascii="Times New Roman" w:eastAsia="Times New Roman" w:hAnsi="Times New Roman" w:cs="Times New Roman"/>
          <w:color w:val="000000"/>
        </w:rPr>
        <w:t xml:space="preserve"> to address the debt ceiling could “roil financial markets, raise the cost of borrowing and increase the threat of a first-ever U.S. default.”</w:t>
      </w:r>
      <w:r w:rsidRPr="0052085A">
        <w:rPr>
          <w:rFonts w:ascii="Times New Roman" w:hAnsi="Times New Roman" w:cs="Times New Roman"/>
          <w:color w:val="000000"/>
          <w:vertAlign w:val="superscript"/>
          <w:rPrChange w:id="2094" w:author="Ruby Han" w:date="2023-03-16T22:30:00Z">
            <w:rPr>
              <w:color w:val="000000"/>
              <w:vertAlign w:val="superscript"/>
            </w:rPr>
          </w:rPrChange>
        </w:rPr>
        <w:footnoteReference w:id="155"/>
      </w:r>
    </w:p>
    <w:p w14:paraId="53A4BC74" w14:textId="77777777" w:rsidR="00BA3E6B" w:rsidRPr="001565D9" w:rsidRDefault="00C90C5F">
      <w:pPr>
        <w:numPr>
          <w:ilvl w:val="1"/>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deadline to make the decision is October 18 to avoid the threat of a default on US debt.</w:t>
      </w:r>
    </w:p>
    <w:p w14:paraId="53A4BC75" w14:textId="77777777" w:rsidR="00BA3E6B" w:rsidRPr="001565D9" w:rsidRDefault="00C90C5F">
      <w:pPr>
        <w:numPr>
          <w:ilvl w:val="1"/>
          <w:numId w:val="8"/>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Fitch Ratings warned of a credit downgrade. President Biden warned of an increase in interest rates.</w:t>
      </w:r>
    </w:p>
    <w:p w14:paraId="53A4BC76" w14:textId="77777777" w:rsidR="00BA3E6B" w:rsidRPr="001565D9" w:rsidRDefault="00BA3E6B">
      <w:pPr>
        <w:rPr>
          <w:rFonts w:ascii="Times New Roman" w:eastAsia="Times New Roman" w:hAnsi="Times New Roman" w:cs="Times New Roman"/>
        </w:rPr>
      </w:pPr>
    </w:p>
    <w:p w14:paraId="53A4BC77" w14:textId="77777777" w:rsidR="00BA3E6B" w:rsidRPr="001565D9" w:rsidRDefault="00C90C5F">
      <w:pPr>
        <w:numPr>
          <w:ilvl w:val="0"/>
          <w:numId w:val="7"/>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New Industrial Policy: The Endless Frontier Act</w:t>
      </w:r>
    </w:p>
    <w:p w14:paraId="53A4BC78" w14:textId="77777777" w:rsidR="00BA3E6B" w:rsidRPr="001565D9" w:rsidRDefault="00C90C5F">
      <w:pPr>
        <w:numPr>
          <w:ilvl w:val="0"/>
          <w:numId w:val="11"/>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On June 8, 2021, the Senate passed the Endless Frontier bill, co-sponsored by Republican Todd C. Young and Democrat Charles E. Schumer, and gained wide bipartisan support. It plans to audaciously invest in research, development, and manufacturing of critical technology.</w:t>
      </w:r>
      <w:r w:rsidRPr="0052085A">
        <w:rPr>
          <w:rFonts w:ascii="Times New Roman" w:hAnsi="Times New Roman" w:cs="Times New Roman"/>
          <w:vertAlign w:val="superscript"/>
          <w:rPrChange w:id="2096" w:author="Ruby Han" w:date="2023-03-16T22:30:00Z">
            <w:rPr>
              <w:vertAlign w:val="superscript"/>
            </w:rPr>
          </w:rPrChange>
        </w:rPr>
        <w:footnoteReference w:id="156"/>
      </w:r>
      <w:r w:rsidRPr="001565D9">
        <w:rPr>
          <w:rFonts w:ascii="Times New Roman" w:eastAsia="Times New Roman" w:hAnsi="Times New Roman" w:cs="Times New Roman"/>
          <w:color w:val="000000"/>
        </w:rPr>
        <w:t xml:space="preserve"> </w:t>
      </w:r>
    </w:p>
    <w:p w14:paraId="53A4BC79" w14:textId="77777777" w:rsidR="00BA3E6B" w:rsidRPr="001565D9" w:rsidRDefault="00C90C5F">
      <w:pPr>
        <w:numPr>
          <w:ilvl w:val="1"/>
          <w:numId w:val="11"/>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The Act emphasizes the importance of strengthening the National Science Foundation. </w:t>
      </w:r>
    </w:p>
    <w:p w14:paraId="53A4BC7A" w14:textId="77777777" w:rsidR="00BA3E6B" w:rsidRPr="001565D9" w:rsidRDefault="00C90C5F">
      <w:pPr>
        <w:numPr>
          <w:ilvl w:val="1"/>
          <w:numId w:val="11"/>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Specifically, 100 billion USD will be allocated for strategically important science as well as technology research and development (R&amp;D). Another 10 billion USD aims at creating regional innovation hubs for boosting American manufacturing and innovation.</w:t>
      </w:r>
      <w:r w:rsidRPr="0052085A">
        <w:rPr>
          <w:rFonts w:ascii="Times New Roman" w:hAnsi="Times New Roman" w:cs="Times New Roman"/>
          <w:vertAlign w:val="superscript"/>
          <w:rPrChange w:id="2098" w:author="Ruby Han" w:date="2023-03-16T22:30:00Z">
            <w:rPr>
              <w:vertAlign w:val="superscript"/>
            </w:rPr>
          </w:rPrChange>
        </w:rPr>
        <w:footnoteReference w:id="157"/>
      </w:r>
    </w:p>
    <w:p w14:paraId="53A4BC7B" w14:textId="4BD12A5B" w:rsidR="00BA3E6B" w:rsidRPr="001565D9" w:rsidDel="00D21D6A" w:rsidRDefault="00C90C5F" w:rsidP="00A73A17">
      <w:pPr>
        <w:numPr>
          <w:ilvl w:val="0"/>
          <w:numId w:val="11"/>
        </w:numPr>
        <w:pBdr>
          <w:top w:val="nil"/>
          <w:left w:val="nil"/>
          <w:bottom w:val="nil"/>
          <w:right w:val="nil"/>
          <w:between w:val="nil"/>
        </w:pBdr>
        <w:rPr>
          <w:del w:id="2101" w:author="Ruby Han" w:date="2023-03-15T08:23:00Z"/>
          <w:rFonts w:ascii="Times New Roman" w:eastAsia="Times New Roman" w:hAnsi="Times New Roman" w:cs="Times New Roman"/>
          <w:color w:val="000000"/>
        </w:rPr>
      </w:pPr>
      <w:r w:rsidRPr="001565D9">
        <w:rPr>
          <w:rFonts w:ascii="Times New Roman" w:eastAsia="Times New Roman" w:hAnsi="Times New Roman" w:cs="Times New Roman"/>
          <w:color w:val="000000"/>
        </w:rPr>
        <w:t>The Act has multi-level goals: creating manufacturing jobs, competing against China in the semiconductor industry, facilitating post-pandemic resilience, reinvigorating the US</w:t>
      </w:r>
      <w:r w:rsidRPr="0052085A">
        <w:rPr>
          <w:rFonts w:ascii="Times New Roman" w:hAnsi="Times New Roman" w:cs="Times New Roman"/>
          <w:rPrChange w:id="2102" w:author="Ruby Han" w:date="2023-03-16T22:30:00Z">
            <w:rPr/>
          </w:rPrChange>
        </w:rPr>
        <w:t xml:space="preserve"> </w:t>
      </w:r>
      <w:r w:rsidRPr="001565D9">
        <w:rPr>
          <w:rFonts w:ascii="Times New Roman" w:eastAsia="Times New Roman" w:hAnsi="Times New Roman" w:cs="Times New Roman"/>
          <w:color w:val="000000"/>
        </w:rPr>
        <w:t>innovation economy, and maintaining US dominance in the global economic and technological arenas.</w:t>
      </w:r>
    </w:p>
    <w:p w14:paraId="3252C86A" w14:textId="77777777" w:rsidR="00D21D6A" w:rsidRPr="001565D9" w:rsidRDefault="00D21D6A">
      <w:pPr>
        <w:pBdr>
          <w:top w:val="nil"/>
          <w:left w:val="nil"/>
          <w:bottom w:val="nil"/>
          <w:right w:val="nil"/>
          <w:between w:val="nil"/>
        </w:pBdr>
        <w:ind w:left="1080"/>
        <w:rPr>
          <w:ins w:id="2103" w:author="Ruby Han" w:date="2023-03-15T08:26:00Z"/>
          <w:rFonts w:ascii="Times New Roman" w:eastAsia="Times New Roman" w:hAnsi="Times New Roman" w:cs="Times New Roman"/>
          <w:color w:val="000000"/>
        </w:rPr>
        <w:pPrChange w:id="2104" w:author="Ruby Han" w:date="2023-03-15T08:26:00Z">
          <w:pPr>
            <w:numPr>
              <w:numId w:val="11"/>
            </w:numPr>
            <w:pBdr>
              <w:top w:val="nil"/>
              <w:left w:val="nil"/>
              <w:bottom w:val="nil"/>
              <w:right w:val="nil"/>
              <w:between w:val="nil"/>
            </w:pBdr>
            <w:ind w:left="1080" w:hanging="360"/>
          </w:pPr>
        </w:pPrChange>
      </w:pPr>
    </w:p>
    <w:p w14:paraId="53A4BC7C" w14:textId="77777777" w:rsidR="00BA3E6B" w:rsidRPr="001565D9" w:rsidRDefault="00BA3E6B">
      <w:pPr>
        <w:pBdr>
          <w:top w:val="nil"/>
          <w:left w:val="nil"/>
          <w:bottom w:val="nil"/>
          <w:right w:val="nil"/>
          <w:between w:val="nil"/>
        </w:pBdr>
        <w:ind w:left="1080"/>
        <w:rPr>
          <w:rFonts w:ascii="Times New Roman" w:eastAsia="Times New Roman" w:hAnsi="Times New Roman" w:cs="Times New Roman"/>
        </w:rPr>
        <w:pPrChange w:id="2105" w:author="Ruby Han" w:date="2023-03-15T08:26:00Z">
          <w:pPr>
            <w:ind w:left="360"/>
          </w:pPr>
        </w:pPrChange>
      </w:pPr>
    </w:p>
    <w:p w14:paraId="53A4BC7D" w14:textId="77777777" w:rsidR="00BA3E6B" w:rsidRPr="001565D9" w:rsidDel="00350CE3" w:rsidRDefault="00C90C5F">
      <w:pPr>
        <w:rPr>
          <w:del w:id="2106" w:author="Ruby Han" w:date="2023-03-15T08:28:00Z"/>
          <w:rFonts w:ascii="Times New Roman" w:eastAsia="Times New Roman" w:hAnsi="Times New Roman" w:cs="Times New Roman"/>
          <w:b/>
          <w:u w:val="single"/>
        </w:rPr>
      </w:pPr>
      <w:bookmarkStart w:id="2107" w:name="OLE_LINK1"/>
      <w:bookmarkStart w:id="2108" w:name="OLE_LINK2"/>
      <w:r w:rsidRPr="001565D9">
        <w:rPr>
          <w:rFonts w:ascii="Times New Roman" w:eastAsia="Times New Roman" w:hAnsi="Times New Roman" w:cs="Times New Roman"/>
          <w:b/>
          <w:u w:val="single"/>
        </w:rPr>
        <w:t>Historical Background</w:t>
      </w:r>
    </w:p>
    <w:p w14:paraId="53A4BC7E" w14:textId="77777777" w:rsidR="00BA3E6B" w:rsidRPr="001565D9" w:rsidRDefault="00BA3E6B">
      <w:pPr>
        <w:rPr>
          <w:rFonts w:ascii="Times New Roman" w:eastAsia="Times New Roman" w:hAnsi="Times New Roman" w:cs="Times New Roman"/>
        </w:rPr>
      </w:pPr>
    </w:p>
    <w:p w14:paraId="53A4BC7F" w14:textId="77777777" w:rsidR="00BA3E6B" w:rsidRPr="0052085A" w:rsidDel="00350CE3" w:rsidRDefault="00C90C5F">
      <w:pPr>
        <w:rPr>
          <w:del w:id="2109" w:author="Ruby Han" w:date="2023-03-15T08:28:00Z"/>
          <w:rFonts w:ascii="Times New Roman" w:eastAsia="Times New Roman" w:hAnsi="Times New Roman" w:cs="Times New Roman"/>
          <w:b/>
          <w:bCs/>
          <w:rPrChange w:id="2110" w:author="Ruby Han" w:date="2023-03-16T22:30:00Z">
            <w:rPr>
              <w:del w:id="2111" w:author="Ruby Han" w:date="2023-03-15T08:28:00Z"/>
              <w:rFonts w:ascii="Times New Roman" w:eastAsia="Times New Roman" w:hAnsi="Times New Roman" w:cs="Times New Roman"/>
            </w:rPr>
          </w:rPrChange>
        </w:rPr>
      </w:pPr>
      <w:r w:rsidRPr="0052085A">
        <w:rPr>
          <w:rFonts w:ascii="Times New Roman" w:eastAsia="Times New Roman" w:hAnsi="Times New Roman" w:cs="Times New Roman"/>
          <w:b/>
          <w:bCs/>
          <w:rPrChange w:id="2112" w:author="Ruby Han" w:date="2023-03-16T22:30:00Z">
            <w:rPr>
              <w:rFonts w:ascii="Times New Roman" w:eastAsia="Times New Roman" w:hAnsi="Times New Roman" w:cs="Times New Roman"/>
            </w:rPr>
          </w:rPrChange>
        </w:rPr>
        <w:t>[Trade]</w:t>
      </w:r>
    </w:p>
    <w:p w14:paraId="53A4BC80" w14:textId="77777777" w:rsidR="00BA3E6B" w:rsidRPr="001565D9" w:rsidRDefault="00BA3E6B">
      <w:pPr>
        <w:rPr>
          <w:rFonts w:ascii="Times New Roman" w:eastAsia="Times New Roman" w:hAnsi="Times New Roman" w:cs="Times New Roman"/>
        </w:rPr>
      </w:pPr>
    </w:p>
    <w:p w14:paraId="53A4BC81" w14:textId="77777777" w:rsidR="00BA3E6B" w:rsidRPr="001565D9" w:rsidRDefault="00C90C5F">
      <w:pPr>
        <w:rPr>
          <w:rFonts w:ascii="Times New Roman" w:eastAsia="Times New Roman" w:hAnsi="Times New Roman" w:cs="Times New Roman"/>
        </w:rPr>
      </w:pPr>
      <w:r w:rsidRPr="001565D9">
        <w:rPr>
          <w:rFonts w:ascii="Times New Roman" w:eastAsia="Times New Roman" w:hAnsi="Times New Roman" w:cs="Times New Roman"/>
          <w:color w:val="000000"/>
        </w:rPr>
        <w:t>1. China has developed trade practices that did not comply with the WTO commitments since 20 years ago when it joined the organization. While others expected China will change and adjust to WTO expectations, it has so far made little progress in doing so, according to David Bisbee, the charge d’affaires of the U.S. mission in Geneva.</w:t>
      </w:r>
      <w:r w:rsidRPr="0052085A">
        <w:rPr>
          <w:rFonts w:ascii="Times New Roman" w:hAnsi="Times New Roman" w:cs="Times New Roman"/>
          <w:vertAlign w:val="superscript"/>
          <w:rPrChange w:id="2113" w:author="Ruby Han" w:date="2023-03-16T22:30:00Z">
            <w:rPr>
              <w:vertAlign w:val="superscript"/>
            </w:rPr>
          </w:rPrChange>
        </w:rPr>
        <w:footnoteReference w:id="158"/>
      </w:r>
    </w:p>
    <w:p w14:paraId="53A4BC82" w14:textId="77777777" w:rsidR="00BA3E6B" w:rsidRPr="001565D9" w:rsidRDefault="00BA3E6B">
      <w:pPr>
        <w:rPr>
          <w:rFonts w:ascii="Times New Roman" w:eastAsia="Times New Roman" w:hAnsi="Times New Roman" w:cs="Times New Roman"/>
          <w:color w:val="000000"/>
        </w:rPr>
      </w:pPr>
    </w:p>
    <w:p w14:paraId="53A4BC83" w14:textId="77777777" w:rsidR="00BA3E6B" w:rsidRPr="001565D9" w:rsidRDefault="00C90C5F">
      <w:pP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2. Ethiopia faced growing famine-related issues in the northern parts of the country, specifically Tigray, Amhara, and Afar. This resulted </w:t>
      </w:r>
      <w:r w:rsidRPr="001565D9">
        <w:rPr>
          <w:rFonts w:ascii="Times New Roman" w:eastAsia="Times New Roman" w:hAnsi="Times New Roman" w:cs="Times New Roman"/>
        </w:rPr>
        <w:t>in a massive</w:t>
      </w:r>
      <w:r w:rsidRPr="001565D9">
        <w:rPr>
          <w:rFonts w:ascii="Times New Roman" w:eastAsia="Times New Roman" w:hAnsi="Times New Roman" w:cs="Times New Roman"/>
          <w:color w:val="000000"/>
        </w:rPr>
        <w:t xml:space="preserve"> increase in its inflation rate, which neared 35%. The humanitarian crisis </w:t>
      </w:r>
      <w:r w:rsidRPr="001565D9">
        <w:rPr>
          <w:rFonts w:ascii="Times New Roman" w:eastAsia="Times New Roman" w:hAnsi="Times New Roman" w:cs="Times New Roman"/>
        </w:rPr>
        <w:t>led the US to</w:t>
      </w:r>
      <w:r w:rsidRPr="001565D9">
        <w:rPr>
          <w:rFonts w:ascii="Times New Roman" w:eastAsia="Times New Roman" w:hAnsi="Times New Roman" w:cs="Times New Roman"/>
          <w:color w:val="000000"/>
        </w:rPr>
        <w:t xml:space="preserve"> reevaluate Ethiopia’s status in African Growth and </w:t>
      </w:r>
      <w:r w:rsidRPr="001565D9">
        <w:rPr>
          <w:rFonts w:ascii="Times New Roman" w:eastAsia="Times New Roman" w:hAnsi="Times New Roman" w:cs="Times New Roman"/>
          <w:color w:val="000000"/>
        </w:rPr>
        <w:lastRenderedPageBreak/>
        <w:t xml:space="preserve">Opportunity Act (AGOA). </w:t>
      </w:r>
      <w:r w:rsidRPr="0052085A">
        <w:rPr>
          <w:rFonts w:ascii="Times New Roman" w:hAnsi="Times New Roman" w:cs="Times New Roman"/>
          <w:vertAlign w:val="superscript"/>
          <w:rPrChange w:id="2115" w:author="Ruby Han" w:date="2023-03-16T22:30:00Z">
            <w:rPr>
              <w:vertAlign w:val="superscript"/>
            </w:rPr>
          </w:rPrChange>
        </w:rPr>
        <w:footnoteReference w:id="159"/>
      </w:r>
      <w:r w:rsidRPr="001565D9">
        <w:rPr>
          <w:rFonts w:ascii="Times New Roman" w:eastAsia="Times New Roman" w:hAnsi="Times New Roman" w:cs="Times New Roman"/>
          <w:color w:val="000000"/>
        </w:rPr>
        <w:t xml:space="preserve"> Additionally, Ethiopia has been an active exporter to the US. Last year, its US exports exceeded $200 million. The goods were duty-free under AGOA.</w:t>
      </w:r>
      <w:r w:rsidRPr="0052085A">
        <w:rPr>
          <w:rFonts w:ascii="Times New Roman" w:hAnsi="Times New Roman" w:cs="Times New Roman"/>
          <w:vertAlign w:val="superscript"/>
          <w:rPrChange w:id="2117" w:author="Ruby Han" w:date="2023-03-16T22:30:00Z">
            <w:rPr>
              <w:vertAlign w:val="superscript"/>
            </w:rPr>
          </w:rPrChange>
        </w:rPr>
        <w:footnoteReference w:id="160"/>
      </w:r>
    </w:p>
    <w:p w14:paraId="53A4BC84" w14:textId="77777777" w:rsidR="00BA3E6B" w:rsidRPr="001565D9" w:rsidRDefault="00BA3E6B">
      <w:pPr>
        <w:rPr>
          <w:rFonts w:ascii="Times New Roman" w:eastAsia="Times New Roman" w:hAnsi="Times New Roman" w:cs="Times New Roman"/>
          <w:color w:val="000000"/>
        </w:rPr>
      </w:pPr>
    </w:p>
    <w:p w14:paraId="53A4BC85" w14:textId="77777777" w:rsidR="00BA3E6B" w:rsidRPr="001565D9" w:rsidRDefault="00C90C5F">
      <w:pPr>
        <w:rPr>
          <w:rFonts w:ascii="Times New Roman" w:eastAsia="Times New Roman" w:hAnsi="Times New Roman" w:cs="Times New Roman"/>
        </w:rPr>
      </w:pPr>
      <w:r w:rsidRPr="001565D9">
        <w:rPr>
          <w:rFonts w:ascii="Times New Roman" w:eastAsia="Times New Roman" w:hAnsi="Times New Roman" w:cs="Times New Roman"/>
          <w:color w:val="000000"/>
        </w:rPr>
        <w:t xml:space="preserve">3. </w:t>
      </w:r>
      <w:r w:rsidRPr="001565D9">
        <w:rPr>
          <w:rFonts w:ascii="Times New Roman" w:eastAsia="Times New Roman" w:hAnsi="Times New Roman" w:cs="Times New Roman"/>
        </w:rPr>
        <w:t xml:space="preserve">China fell short on achieving purchasing commitments set in a trade deal with the US in 2020. It fell short by 40% last year, which China contended as a special circumstance created by the pandemic. </w:t>
      </w:r>
    </w:p>
    <w:p w14:paraId="53A4BC86" w14:textId="77777777" w:rsidR="00BA3E6B" w:rsidRPr="001565D9" w:rsidRDefault="00C90C5F">
      <w:pPr>
        <w:numPr>
          <w:ilvl w:val="0"/>
          <w:numId w:val="2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China has also been accused of its unjust practices, such as “</w:t>
      </w:r>
      <w:r w:rsidRPr="001565D9">
        <w:rPr>
          <w:rFonts w:ascii="Times New Roman" w:eastAsia="Times New Roman" w:hAnsi="Times New Roman" w:cs="Times New Roman"/>
        </w:rPr>
        <w:t>blocking its</w:t>
      </w:r>
      <w:r w:rsidRPr="001565D9">
        <w:rPr>
          <w:rFonts w:ascii="Times New Roman" w:eastAsia="Times New Roman" w:hAnsi="Times New Roman" w:cs="Times New Roman"/>
          <w:color w:val="000000"/>
        </w:rPr>
        <w:t xml:space="preserve"> airlines from buying “tens of billions of dollars” of products from Boeing.”</w:t>
      </w:r>
      <w:r w:rsidRPr="0052085A">
        <w:rPr>
          <w:rFonts w:ascii="Times New Roman" w:hAnsi="Times New Roman" w:cs="Times New Roman"/>
          <w:color w:val="000000"/>
          <w:vertAlign w:val="superscript"/>
          <w:rPrChange w:id="2119" w:author="Ruby Han" w:date="2023-03-16T22:30:00Z">
            <w:rPr>
              <w:color w:val="000000"/>
              <w:vertAlign w:val="superscript"/>
            </w:rPr>
          </w:rPrChange>
        </w:rPr>
        <w:footnoteReference w:id="161"/>
      </w:r>
    </w:p>
    <w:p w14:paraId="53A4BC87" w14:textId="3B5663B5" w:rsidR="00BA3E6B" w:rsidRPr="001565D9" w:rsidRDefault="00C90C5F">
      <w:pPr>
        <w:numPr>
          <w:ilvl w:val="0"/>
          <w:numId w:val="2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The US met with Australia, Japan, and </w:t>
      </w:r>
      <w:del w:id="2121" w:author="Ruby Han" w:date="2023-03-09T14:16:00Z">
        <w:r w:rsidRPr="001565D9" w:rsidDel="00D400EA">
          <w:rPr>
            <w:rFonts w:ascii="Times New Roman" w:eastAsia="Times New Roman" w:hAnsi="Times New Roman" w:cs="Times New Roman"/>
            <w:color w:val="000000"/>
          </w:rPr>
          <w:delText xml:space="preserve">Indina </w:delText>
        </w:r>
      </w:del>
      <w:ins w:id="2122" w:author="Ruby Han" w:date="2023-03-09T14:16:00Z">
        <w:r w:rsidR="00D400EA" w:rsidRPr="001565D9">
          <w:rPr>
            <w:rFonts w:ascii="Times New Roman" w:eastAsia="Times New Roman" w:hAnsi="Times New Roman" w:cs="Times New Roman"/>
            <w:color w:val="000000"/>
          </w:rPr>
          <w:t xml:space="preserve">India </w:t>
        </w:r>
      </w:ins>
      <w:r w:rsidRPr="001565D9">
        <w:rPr>
          <w:rFonts w:ascii="Times New Roman" w:eastAsia="Times New Roman" w:hAnsi="Times New Roman" w:cs="Times New Roman"/>
          <w:color w:val="000000"/>
        </w:rPr>
        <w:t xml:space="preserve">to discuss alliance against China’s influence in the </w:t>
      </w:r>
      <w:r w:rsidRPr="001565D9">
        <w:rPr>
          <w:rFonts w:ascii="Times New Roman" w:eastAsia="Times New Roman" w:hAnsi="Times New Roman" w:cs="Times New Roman"/>
        </w:rPr>
        <w:t>Asia-Pacific</w:t>
      </w:r>
      <w:r w:rsidRPr="001565D9">
        <w:rPr>
          <w:rFonts w:ascii="Times New Roman" w:eastAsia="Times New Roman" w:hAnsi="Times New Roman" w:cs="Times New Roman"/>
          <w:color w:val="000000"/>
        </w:rPr>
        <w:t xml:space="preserve"> region. The US also created a deal with Australia, which would provide them with nuclear submarines.</w:t>
      </w:r>
    </w:p>
    <w:p w14:paraId="53A4BC88" w14:textId="77777777" w:rsidR="00BA3E6B" w:rsidRPr="001565D9" w:rsidRDefault="00BA3E6B">
      <w:pPr>
        <w:rPr>
          <w:rFonts w:ascii="Times New Roman" w:eastAsia="Times New Roman" w:hAnsi="Times New Roman" w:cs="Times New Roman"/>
          <w:color w:val="000000"/>
        </w:rPr>
      </w:pPr>
    </w:p>
    <w:p w14:paraId="53A4BC89" w14:textId="77777777" w:rsidR="00BA3E6B" w:rsidRPr="001565D9" w:rsidRDefault="00C90C5F">
      <w:pPr>
        <w:rPr>
          <w:rFonts w:ascii="Times New Roman" w:eastAsia="Times New Roman" w:hAnsi="Times New Roman" w:cs="Times New Roman"/>
        </w:rPr>
      </w:pPr>
      <w:r w:rsidRPr="001565D9">
        <w:rPr>
          <w:rFonts w:ascii="Times New Roman" w:eastAsia="Times New Roman" w:hAnsi="Times New Roman" w:cs="Times New Roman"/>
          <w:color w:val="000000"/>
        </w:rPr>
        <w:t xml:space="preserve">4. </w:t>
      </w:r>
      <w:r w:rsidRPr="001565D9">
        <w:rPr>
          <w:rFonts w:ascii="Times New Roman" w:eastAsia="Times New Roman" w:hAnsi="Times New Roman" w:cs="Times New Roman"/>
        </w:rPr>
        <w:t>The Trump administration cultivated a protectionist trade policy through 2020, which has altered the United States’ ability to remain competitive on the global market. The US withdrew from the Trans-Pacific Partnership in 2017. In response, former TPP countries created the Comprehensive and Progressive Agreement for Trans-Pacific Partnership (CPTPP). The Biden administration has faced pressure to join the CPTPP to reignite multilateral trade negotiation and counter China’s influence.</w:t>
      </w:r>
      <w:r w:rsidRPr="0052085A">
        <w:rPr>
          <w:rFonts w:ascii="Times New Roman" w:hAnsi="Times New Roman" w:cs="Times New Roman"/>
          <w:vertAlign w:val="superscript"/>
          <w:rPrChange w:id="2123" w:author="Ruby Han" w:date="2023-03-16T22:30:00Z">
            <w:rPr>
              <w:vertAlign w:val="superscript"/>
            </w:rPr>
          </w:rPrChange>
        </w:rPr>
        <w:footnoteReference w:id="162"/>
      </w:r>
      <w:r w:rsidRPr="001565D9">
        <w:rPr>
          <w:rFonts w:ascii="Times New Roman" w:eastAsia="Times New Roman" w:hAnsi="Times New Roman" w:cs="Times New Roman"/>
        </w:rPr>
        <w:t xml:space="preserve"> However, the focus on domestic industrial policy and infrastructure has taken center stage since Biden was inaugurated in 2021, making a concerted effort toward multilateral trade talks unlikely soon. </w:t>
      </w:r>
    </w:p>
    <w:p w14:paraId="53A4BC8A" w14:textId="77777777" w:rsidR="00BA3E6B" w:rsidRPr="001565D9" w:rsidRDefault="00BA3E6B">
      <w:pPr>
        <w:rPr>
          <w:rFonts w:ascii="Times New Roman" w:eastAsia="Times New Roman" w:hAnsi="Times New Roman" w:cs="Times New Roman"/>
          <w:color w:val="000000"/>
        </w:rPr>
      </w:pPr>
    </w:p>
    <w:p w14:paraId="53A4BC8B" w14:textId="77777777" w:rsidR="00BA3E6B" w:rsidRPr="0052085A" w:rsidDel="00350CE3" w:rsidRDefault="00C90C5F">
      <w:pPr>
        <w:rPr>
          <w:del w:id="2125" w:author="Ruby Han" w:date="2023-03-15T08:29:00Z"/>
          <w:rFonts w:ascii="Times New Roman" w:eastAsia="Times New Roman" w:hAnsi="Times New Roman" w:cs="Times New Roman"/>
          <w:b/>
          <w:bCs/>
          <w:color w:val="000000"/>
          <w:rPrChange w:id="2126" w:author="Ruby Han" w:date="2023-03-16T22:30:00Z">
            <w:rPr>
              <w:del w:id="2127" w:author="Ruby Han" w:date="2023-03-15T08:29:00Z"/>
              <w:rFonts w:ascii="Times New Roman" w:eastAsia="Times New Roman" w:hAnsi="Times New Roman" w:cs="Times New Roman"/>
              <w:color w:val="000000"/>
            </w:rPr>
          </w:rPrChange>
        </w:rPr>
      </w:pPr>
      <w:r w:rsidRPr="0052085A">
        <w:rPr>
          <w:rFonts w:ascii="Times New Roman" w:eastAsia="Times New Roman" w:hAnsi="Times New Roman" w:cs="Times New Roman"/>
          <w:b/>
          <w:bCs/>
          <w:color w:val="000000"/>
          <w:rPrChange w:id="2128" w:author="Ruby Han" w:date="2023-03-16T22:30:00Z">
            <w:rPr>
              <w:rFonts w:ascii="Times New Roman" w:eastAsia="Times New Roman" w:hAnsi="Times New Roman" w:cs="Times New Roman"/>
              <w:color w:val="000000"/>
            </w:rPr>
          </w:rPrChange>
        </w:rPr>
        <w:t>[Investment]</w:t>
      </w:r>
    </w:p>
    <w:p w14:paraId="53A4BC8C" w14:textId="77777777" w:rsidR="00BA3E6B" w:rsidRPr="001565D9" w:rsidRDefault="00BA3E6B">
      <w:pPr>
        <w:rPr>
          <w:rFonts w:ascii="Times New Roman" w:eastAsia="Times New Roman" w:hAnsi="Times New Roman" w:cs="Times New Roman"/>
          <w:color w:val="000000"/>
        </w:rPr>
      </w:pPr>
    </w:p>
    <w:p w14:paraId="53A4BC8D" w14:textId="77777777" w:rsidR="00BA3E6B" w:rsidRPr="001565D9" w:rsidRDefault="00C90C5F">
      <w:pPr>
        <w:rPr>
          <w:rFonts w:ascii="Times New Roman" w:eastAsia="Times New Roman" w:hAnsi="Times New Roman" w:cs="Times New Roman"/>
          <w:color w:val="000000"/>
        </w:rPr>
      </w:pPr>
      <w:r w:rsidRPr="001565D9">
        <w:rPr>
          <w:rFonts w:ascii="Times New Roman" w:eastAsia="Times New Roman" w:hAnsi="Times New Roman" w:cs="Times New Roman"/>
          <w:color w:val="000000"/>
        </w:rPr>
        <w:t>1. Since its creation in 1975, Committee on Foreign Investment in the US (</w:t>
      </w:r>
      <w:r w:rsidRPr="0052085A">
        <w:rPr>
          <w:rFonts w:ascii="Times New Roman" w:eastAsia="Times New Roman" w:hAnsi="Times New Roman" w:cs="Times New Roman"/>
          <w:b/>
          <w:bCs/>
          <w:color w:val="000000"/>
          <w:rPrChange w:id="2129" w:author="Ruby Han" w:date="2023-03-16T22:30:00Z">
            <w:rPr>
              <w:rFonts w:ascii="Times New Roman" w:eastAsia="Times New Roman" w:hAnsi="Times New Roman" w:cs="Times New Roman"/>
              <w:color w:val="000000"/>
            </w:rPr>
          </w:rPrChange>
        </w:rPr>
        <w:t>CFIUS</w:t>
      </w:r>
      <w:r w:rsidRPr="001565D9">
        <w:rPr>
          <w:rFonts w:ascii="Times New Roman" w:eastAsia="Times New Roman" w:hAnsi="Times New Roman" w:cs="Times New Roman"/>
          <w:color w:val="000000"/>
        </w:rPr>
        <w:t>) has played an important role in regulating foreign investments, such as implementing the Foreign Investment Risk Review Modernization Act (FIRRMA).</w:t>
      </w:r>
      <w:r w:rsidRPr="0052085A">
        <w:rPr>
          <w:rFonts w:ascii="Times New Roman" w:hAnsi="Times New Roman" w:cs="Times New Roman"/>
          <w:vertAlign w:val="superscript"/>
          <w:rPrChange w:id="2130" w:author="Ruby Han" w:date="2023-03-16T22:30:00Z">
            <w:rPr>
              <w:vertAlign w:val="superscript"/>
            </w:rPr>
          </w:rPrChange>
        </w:rPr>
        <w:footnoteReference w:id="163"/>
      </w:r>
    </w:p>
    <w:p w14:paraId="53A4BC8E" w14:textId="77777777" w:rsidR="00BA3E6B" w:rsidRPr="001565D9" w:rsidRDefault="00BA3E6B">
      <w:pPr>
        <w:rPr>
          <w:rFonts w:ascii="Times New Roman" w:eastAsia="Times New Roman" w:hAnsi="Times New Roman" w:cs="Times New Roman"/>
          <w:color w:val="000000"/>
        </w:rPr>
      </w:pPr>
    </w:p>
    <w:p w14:paraId="53A4BC8F" w14:textId="77777777" w:rsidR="00BA3E6B" w:rsidRPr="001565D9" w:rsidRDefault="00C90C5F">
      <w:pP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2. Democrafts </w:t>
      </w:r>
      <w:r w:rsidRPr="001565D9">
        <w:rPr>
          <w:rFonts w:ascii="Times New Roman" w:eastAsia="Times New Roman" w:hAnsi="Times New Roman" w:cs="Times New Roman"/>
        </w:rPr>
        <w:t>extended the deadline</w:t>
      </w:r>
      <w:r w:rsidRPr="001565D9">
        <w:rPr>
          <w:rFonts w:ascii="Times New Roman" w:eastAsia="Times New Roman" w:hAnsi="Times New Roman" w:cs="Times New Roman"/>
          <w:color w:val="000000"/>
        </w:rPr>
        <w:t xml:space="preserve"> to pass President Biden’s infrastructure and human infrastructure bills to October 31. </w:t>
      </w:r>
    </w:p>
    <w:p w14:paraId="53A4BC90" w14:textId="77777777" w:rsidR="00BA3E6B" w:rsidRPr="001565D9" w:rsidRDefault="00C90C5F">
      <w:pPr>
        <w:numPr>
          <w:ilvl w:val="0"/>
          <w:numId w:val="1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Survey done by Quinnipiac University shows that about 65% of the surveyed supported the infrastructure bill and 62% supported the human </w:t>
      </w:r>
      <w:r w:rsidRPr="001565D9">
        <w:rPr>
          <w:rFonts w:ascii="Times New Roman" w:eastAsia="Times New Roman" w:hAnsi="Times New Roman" w:cs="Times New Roman"/>
        </w:rPr>
        <w:t>infrastructure</w:t>
      </w:r>
      <w:r w:rsidRPr="001565D9">
        <w:rPr>
          <w:rFonts w:ascii="Times New Roman" w:eastAsia="Times New Roman" w:hAnsi="Times New Roman" w:cs="Times New Roman"/>
          <w:color w:val="000000"/>
        </w:rPr>
        <w:t xml:space="preserve"> bill in August, 2021.</w:t>
      </w:r>
      <w:r w:rsidRPr="0052085A">
        <w:rPr>
          <w:rFonts w:ascii="Times New Roman" w:hAnsi="Times New Roman" w:cs="Times New Roman"/>
          <w:color w:val="000000"/>
          <w:vertAlign w:val="superscript"/>
          <w:rPrChange w:id="2133" w:author="Ruby Han" w:date="2023-03-16T22:30:00Z">
            <w:rPr>
              <w:color w:val="000000"/>
              <w:vertAlign w:val="superscript"/>
            </w:rPr>
          </w:rPrChange>
        </w:rPr>
        <w:footnoteReference w:id="164"/>
      </w:r>
    </w:p>
    <w:p w14:paraId="53A4BC91" w14:textId="77777777" w:rsidR="00BA3E6B" w:rsidRPr="001565D9" w:rsidRDefault="00C90C5F">
      <w:pPr>
        <w:numPr>
          <w:ilvl w:val="0"/>
          <w:numId w:val="15"/>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White House indicated that the package would be supported by increasing taxes on wealthy  households and corporations.</w:t>
      </w:r>
      <w:r w:rsidRPr="0052085A">
        <w:rPr>
          <w:rFonts w:ascii="Times New Roman" w:hAnsi="Times New Roman" w:cs="Times New Roman"/>
          <w:color w:val="000000"/>
          <w:vertAlign w:val="superscript"/>
          <w:rPrChange w:id="2135" w:author="Ruby Han" w:date="2023-03-16T22:30:00Z">
            <w:rPr>
              <w:color w:val="000000"/>
              <w:vertAlign w:val="superscript"/>
            </w:rPr>
          </w:rPrChange>
        </w:rPr>
        <w:footnoteReference w:id="165"/>
      </w:r>
    </w:p>
    <w:p w14:paraId="53A4BC92" w14:textId="77777777" w:rsidR="00BA3E6B" w:rsidRPr="001565D9" w:rsidRDefault="00BA3E6B">
      <w:pPr>
        <w:rPr>
          <w:rFonts w:ascii="Times New Roman" w:eastAsia="Times New Roman" w:hAnsi="Times New Roman" w:cs="Times New Roman"/>
          <w:color w:val="000000"/>
        </w:rPr>
      </w:pPr>
    </w:p>
    <w:p w14:paraId="53A4BC93" w14:textId="77777777" w:rsidR="00BA3E6B" w:rsidRPr="001565D9" w:rsidRDefault="00C90C5F">
      <w:pPr>
        <w:rPr>
          <w:rFonts w:ascii="Times New Roman" w:eastAsia="Times New Roman" w:hAnsi="Times New Roman" w:cs="Times New Roman"/>
          <w:color w:val="000000"/>
        </w:rPr>
      </w:pPr>
      <w:r w:rsidRPr="001565D9">
        <w:rPr>
          <w:rFonts w:ascii="Times New Roman" w:eastAsia="Times New Roman" w:hAnsi="Times New Roman" w:cs="Times New Roman"/>
          <w:color w:val="000000"/>
        </w:rPr>
        <w:t>3. In 2020, US inward FDI decreased significantly, while that of China increased slightly.</w:t>
      </w:r>
      <w:r w:rsidRPr="0052085A">
        <w:rPr>
          <w:rFonts w:ascii="Times New Roman" w:hAnsi="Times New Roman" w:cs="Times New Roman"/>
          <w:vertAlign w:val="superscript"/>
          <w:rPrChange w:id="2137" w:author="Ruby Han" w:date="2023-03-16T22:30:00Z">
            <w:rPr>
              <w:vertAlign w:val="superscript"/>
            </w:rPr>
          </w:rPrChange>
        </w:rPr>
        <w:footnoteReference w:id="166"/>
      </w:r>
      <w:r w:rsidRPr="001565D9">
        <w:rPr>
          <w:rFonts w:ascii="Times New Roman" w:eastAsia="Times New Roman" w:hAnsi="Times New Roman" w:cs="Times New Roman"/>
          <w:color w:val="000000"/>
        </w:rPr>
        <w:t xml:space="preserve"> FDI flow between the US and China has reached a record low since 2009. Particularly, US FDI in China reached the lowest since 2004. This contrasts to China’s slight increase in FDI in the US</w:t>
      </w:r>
      <w:r w:rsidRPr="0052085A">
        <w:rPr>
          <w:rFonts w:ascii="Times New Roman" w:hAnsi="Times New Roman" w:cs="Times New Roman"/>
          <w:rPrChange w:id="2139" w:author="Ruby Han" w:date="2023-03-16T22:30:00Z">
            <w:rPr/>
          </w:rPrChange>
        </w:rPr>
        <w:t xml:space="preserve"> </w:t>
      </w:r>
      <w:r w:rsidRPr="001565D9">
        <w:rPr>
          <w:rFonts w:ascii="Times New Roman" w:eastAsia="Times New Roman" w:hAnsi="Times New Roman" w:cs="Times New Roman"/>
          <w:color w:val="000000"/>
        </w:rPr>
        <w:t>in 2020 affected by Tencent’s expansion compared to 2019. However, considering China’s peak FDI in the US</w:t>
      </w:r>
      <w:r w:rsidRPr="0052085A">
        <w:rPr>
          <w:rFonts w:ascii="Times New Roman" w:hAnsi="Times New Roman" w:cs="Times New Roman"/>
          <w:rPrChange w:id="2140" w:author="Ruby Han" w:date="2023-03-16T22:30:00Z">
            <w:rPr/>
          </w:rPrChange>
        </w:rPr>
        <w:t xml:space="preserve"> </w:t>
      </w:r>
      <w:r w:rsidRPr="001565D9">
        <w:rPr>
          <w:rFonts w:ascii="Times New Roman" w:eastAsia="Times New Roman" w:hAnsi="Times New Roman" w:cs="Times New Roman"/>
          <w:color w:val="000000"/>
        </w:rPr>
        <w:t>during 2016-2017, this shows a significant decrease in the past 4 years.</w:t>
      </w:r>
      <w:r w:rsidRPr="0052085A">
        <w:rPr>
          <w:rFonts w:ascii="Times New Roman" w:hAnsi="Times New Roman" w:cs="Times New Roman"/>
          <w:vertAlign w:val="superscript"/>
          <w:rPrChange w:id="2141" w:author="Ruby Han" w:date="2023-03-16T22:30:00Z">
            <w:rPr>
              <w:vertAlign w:val="superscript"/>
            </w:rPr>
          </w:rPrChange>
        </w:rPr>
        <w:footnoteReference w:id="167"/>
      </w:r>
    </w:p>
    <w:p w14:paraId="53A4BC94" w14:textId="77777777" w:rsidR="00BA3E6B" w:rsidRPr="001565D9" w:rsidRDefault="00BA3E6B">
      <w:pPr>
        <w:rPr>
          <w:rFonts w:ascii="Times New Roman" w:eastAsia="Times New Roman" w:hAnsi="Times New Roman" w:cs="Times New Roman"/>
          <w:color w:val="000000"/>
        </w:rPr>
      </w:pPr>
    </w:p>
    <w:p w14:paraId="53A4BC95" w14:textId="77777777" w:rsidR="00BA3E6B" w:rsidRPr="0052085A" w:rsidDel="00350CE3" w:rsidRDefault="00C90C5F">
      <w:pPr>
        <w:rPr>
          <w:del w:id="2143" w:author="Ruby Han" w:date="2023-03-15T08:29:00Z"/>
          <w:rFonts w:ascii="Times New Roman" w:eastAsia="Times New Roman" w:hAnsi="Times New Roman" w:cs="Times New Roman"/>
          <w:b/>
          <w:bCs/>
          <w:color w:val="000000"/>
          <w:rPrChange w:id="2144" w:author="Ruby Han" w:date="2023-03-16T22:30:00Z">
            <w:rPr>
              <w:del w:id="2145" w:author="Ruby Han" w:date="2023-03-15T08:29:00Z"/>
              <w:rFonts w:ascii="Times New Roman" w:eastAsia="Times New Roman" w:hAnsi="Times New Roman" w:cs="Times New Roman"/>
              <w:color w:val="000000"/>
            </w:rPr>
          </w:rPrChange>
        </w:rPr>
      </w:pPr>
      <w:r w:rsidRPr="0052085A">
        <w:rPr>
          <w:rFonts w:ascii="Times New Roman" w:eastAsia="Times New Roman" w:hAnsi="Times New Roman" w:cs="Times New Roman"/>
          <w:b/>
          <w:bCs/>
          <w:color w:val="000000"/>
          <w:rPrChange w:id="2146" w:author="Ruby Han" w:date="2023-03-16T22:30:00Z">
            <w:rPr>
              <w:rFonts w:ascii="Times New Roman" w:eastAsia="Times New Roman" w:hAnsi="Times New Roman" w:cs="Times New Roman"/>
              <w:color w:val="000000"/>
            </w:rPr>
          </w:rPrChange>
        </w:rPr>
        <w:t>[Industrial Policy]</w:t>
      </w:r>
    </w:p>
    <w:p w14:paraId="53A4BC96" w14:textId="77777777" w:rsidR="00BA3E6B" w:rsidRPr="001565D9" w:rsidRDefault="00BA3E6B">
      <w:pPr>
        <w:rPr>
          <w:rFonts w:ascii="Times New Roman" w:eastAsia="Times New Roman" w:hAnsi="Times New Roman" w:cs="Times New Roman"/>
          <w:color w:val="000000"/>
        </w:rPr>
      </w:pPr>
    </w:p>
    <w:p w14:paraId="53A4BC97" w14:textId="77777777" w:rsidR="00BA3E6B" w:rsidRPr="001565D9" w:rsidRDefault="00C90C5F">
      <w:pPr>
        <w:rPr>
          <w:rFonts w:ascii="Times New Roman" w:eastAsia="Times New Roman" w:hAnsi="Times New Roman" w:cs="Times New Roman"/>
          <w:color w:val="000000"/>
        </w:rPr>
      </w:pPr>
      <w:r w:rsidRPr="001565D9">
        <w:rPr>
          <w:rFonts w:ascii="Times New Roman" w:eastAsia="Times New Roman" w:hAnsi="Times New Roman" w:cs="Times New Roman"/>
        </w:rPr>
        <w:t xml:space="preserve">1. </w:t>
      </w:r>
      <w:r w:rsidRPr="001565D9">
        <w:rPr>
          <w:rFonts w:ascii="Times New Roman" w:eastAsia="Times New Roman" w:hAnsi="Times New Roman" w:cs="Times New Roman"/>
          <w:color w:val="000000"/>
        </w:rPr>
        <w:t xml:space="preserve">In past months, Republicans maintained a strong stance against increasing the debt ceiling. </w:t>
      </w:r>
    </w:p>
    <w:p w14:paraId="53A4BC98" w14:textId="77777777" w:rsidR="00BA3E6B" w:rsidRPr="001565D9" w:rsidRDefault="00C90C5F">
      <w:pPr>
        <w:numPr>
          <w:ilvl w:val="0"/>
          <w:numId w:val="1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As a result of expenditure in coronavirus relief measures, tax-cut, and military spending increase, the federal debt increased substantially in 2020.</w:t>
      </w:r>
    </w:p>
    <w:p w14:paraId="53A4BC99" w14:textId="77777777" w:rsidR="00BA3E6B" w:rsidRPr="001565D9" w:rsidRDefault="00C90C5F">
      <w:pPr>
        <w:numPr>
          <w:ilvl w:val="0"/>
          <w:numId w:val="16"/>
        </w:numPr>
        <w:pBdr>
          <w:top w:val="nil"/>
          <w:left w:val="nil"/>
          <w:bottom w:val="nil"/>
          <w:right w:val="nil"/>
          <w:between w:val="nil"/>
        </w:pBdr>
        <w:rPr>
          <w:rFonts w:ascii="Times New Roman" w:eastAsia="Times New Roman" w:hAnsi="Times New Roman" w:cs="Times New Roman"/>
          <w:color w:val="000000"/>
        </w:rPr>
      </w:pPr>
      <w:r w:rsidRPr="001565D9">
        <w:rPr>
          <w:rFonts w:ascii="Times New Roman" w:eastAsia="Times New Roman" w:hAnsi="Times New Roman" w:cs="Times New Roman"/>
          <w:color w:val="000000"/>
        </w:rPr>
        <w:t>The White House reviewed potential solutions, such as minting a $1 trillion coin, but rejected them as impractical.</w:t>
      </w:r>
    </w:p>
    <w:p w14:paraId="53A4BC9A" w14:textId="77777777" w:rsidR="00BA3E6B" w:rsidRPr="001565D9" w:rsidRDefault="00BA3E6B">
      <w:pPr>
        <w:rPr>
          <w:rFonts w:ascii="Times New Roman" w:eastAsia="Times New Roman" w:hAnsi="Times New Roman" w:cs="Times New Roman"/>
          <w:color w:val="000000"/>
        </w:rPr>
      </w:pPr>
    </w:p>
    <w:p w14:paraId="2444AC18" w14:textId="2659B0F6" w:rsidR="0095235C" w:rsidRPr="001565D9" w:rsidDel="00D101F8" w:rsidRDefault="00C90C5F">
      <w:pPr>
        <w:rPr>
          <w:del w:id="2147" w:author="Ruby Han" w:date="2023-03-20T15:57:00Z"/>
          <w:rFonts w:ascii="Times New Roman" w:eastAsia="Times New Roman" w:hAnsi="Times New Roman" w:cs="Times New Roman"/>
          <w:color w:val="000000"/>
        </w:rPr>
      </w:pPr>
      <w:r w:rsidRPr="001565D9">
        <w:rPr>
          <w:rFonts w:ascii="Times New Roman" w:eastAsia="Times New Roman" w:hAnsi="Times New Roman" w:cs="Times New Roman"/>
          <w:color w:val="000000"/>
        </w:rPr>
        <w:t>2. US spending on research has declined from 2% to 1/7 of 1% of GDP over the last 25 years. In the global context, US government spending on R&amp;D since the 2008 financial crisis showed 5% increase, which is slower than the average of OECD countries. To combat competition from other countries, the US is focusing on energy technologies, semiconductors, batteries, electric car, computing, and biotechnology to meet its initiatives, especially on energy and climate. Historically, this investment on R&amp;D is one of the largest to date since World War II and will use a raise on taxes on businesses as one of its ways to meet the goal.</w:t>
      </w:r>
      <w:r w:rsidRPr="0052085A">
        <w:rPr>
          <w:rFonts w:ascii="Times New Roman" w:hAnsi="Times New Roman" w:cs="Times New Roman"/>
          <w:vertAlign w:val="superscript"/>
          <w:rPrChange w:id="2148" w:author="Ruby Han" w:date="2023-03-16T22:30:00Z">
            <w:rPr>
              <w:vertAlign w:val="superscript"/>
            </w:rPr>
          </w:rPrChange>
        </w:rPr>
        <w:footnoteReference w:id="168"/>
      </w:r>
    </w:p>
    <w:p w14:paraId="0A97192F" w14:textId="77777777" w:rsidR="00F93F3E" w:rsidRDefault="00F93F3E">
      <w:pPr>
        <w:rPr>
          <w:ins w:id="2151" w:author="Ruby Han" w:date="2023-03-17T08:54:00Z"/>
          <w:rFonts w:ascii="Times New Roman" w:eastAsia="Times New Roman" w:hAnsi="Times New Roman" w:cs="Times New Roman"/>
          <w:b/>
          <w:bCs/>
          <w:u w:val="single"/>
        </w:rPr>
      </w:pPr>
    </w:p>
    <w:p w14:paraId="62BF4F3B" w14:textId="77777777" w:rsidR="00F93F3E" w:rsidRDefault="00F93F3E">
      <w:pPr>
        <w:rPr>
          <w:ins w:id="2152" w:author="Ruby Han" w:date="2023-03-17T08:54:00Z"/>
          <w:rFonts w:ascii="Times New Roman" w:eastAsia="Times New Roman" w:hAnsi="Times New Roman" w:cs="Times New Roman"/>
          <w:b/>
          <w:bCs/>
          <w:u w:val="single"/>
        </w:rPr>
      </w:pPr>
    </w:p>
    <w:p w14:paraId="53A4BC9C" w14:textId="61ADC72F" w:rsidR="00BA3E6B" w:rsidRPr="0052085A" w:rsidRDefault="00887582">
      <w:pPr>
        <w:rPr>
          <w:ins w:id="2153" w:author="Ruby Han" w:date="2023-03-15T08:29:00Z"/>
          <w:rFonts w:ascii="Times New Roman" w:eastAsia="Times New Roman" w:hAnsi="Times New Roman" w:cs="Times New Roman"/>
          <w:b/>
          <w:bCs/>
          <w:u w:val="single"/>
          <w:rPrChange w:id="2154" w:author="Ruby Han" w:date="2023-03-16T22:30:00Z">
            <w:rPr>
              <w:ins w:id="2155" w:author="Ruby Han" w:date="2023-03-15T08:29:00Z"/>
              <w:rFonts w:ascii="Times New Roman" w:eastAsia="Times New Roman" w:hAnsi="Times New Roman" w:cs="Times New Roman"/>
              <w:b/>
              <w:bCs/>
            </w:rPr>
          </w:rPrChange>
        </w:rPr>
      </w:pPr>
      <w:ins w:id="2156" w:author="Ruby Han" w:date="2023-03-15T08:29:00Z">
        <w:r w:rsidRPr="0052085A">
          <w:rPr>
            <w:rFonts w:ascii="Times New Roman" w:eastAsia="Times New Roman" w:hAnsi="Times New Roman" w:cs="Times New Roman"/>
            <w:b/>
            <w:bCs/>
            <w:u w:val="single"/>
            <w:rPrChange w:id="2157" w:author="Ruby Han" w:date="2023-03-16T22:30:00Z">
              <w:rPr>
                <w:rFonts w:ascii="Times New Roman" w:eastAsia="Times New Roman" w:hAnsi="Times New Roman" w:cs="Times New Roman"/>
                <w:b/>
                <w:bCs/>
              </w:rPr>
            </w:rPrChange>
          </w:rPr>
          <w:t xml:space="preserve">Commentary: </w:t>
        </w:r>
      </w:ins>
    </w:p>
    <w:p w14:paraId="31A1EC69" w14:textId="398FBB96" w:rsidR="00E170F1" w:rsidRPr="001565D9" w:rsidRDefault="00C361EC">
      <w:pPr>
        <w:rPr>
          <w:ins w:id="2158" w:author="Ruby Han" w:date="2023-03-15T09:00:00Z"/>
          <w:rFonts w:ascii="Times New Roman" w:eastAsia="Times New Roman" w:hAnsi="Times New Roman" w:cs="Times New Roman"/>
        </w:rPr>
      </w:pPr>
      <w:ins w:id="2159" w:author="Ruby Han" w:date="2023-03-15T08:45:00Z">
        <w:r w:rsidRPr="001565D9">
          <w:rPr>
            <w:rFonts w:ascii="Times New Roman" w:eastAsia="Times New Roman" w:hAnsi="Times New Roman" w:cs="Times New Roman"/>
          </w:rPr>
          <w:t>Recent trade agreements formed by the United States with its allies regarding the semiconductor industries’ develop</w:t>
        </w:r>
      </w:ins>
      <w:ins w:id="2160" w:author="Ruby Han" w:date="2023-03-15T08:46:00Z">
        <w:r w:rsidRPr="001565D9">
          <w:rPr>
            <w:rFonts w:ascii="Times New Roman" w:eastAsia="Times New Roman" w:hAnsi="Times New Roman" w:cs="Times New Roman"/>
          </w:rPr>
          <w:t xml:space="preserve">ments have the </w:t>
        </w:r>
        <w:r w:rsidR="002E690B" w:rsidRPr="001565D9">
          <w:rPr>
            <w:rFonts w:ascii="Times New Roman" w:eastAsia="Times New Roman" w:hAnsi="Times New Roman" w:cs="Times New Roman"/>
          </w:rPr>
          <w:t xml:space="preserve">goal of diversifying the global supply chain, </w:t>
        </w:r>
        <w:r w:rsidR="00105A2B" w:rsidRPr="001565D9">
          <w:rPr>
            <w:rFonts w:ascii="Times New Roman" w:eastAsia="Times New Roman" w:hAnsi="Times New Roman" w:cs="Times New Roman"/>
          </w:rPr>
          <w:t>reducing</w:t>
        </w:r>
        <w:r w:rsidR="002E690B" w:rsidRPr="001565D9">
          <w:rPr>
            <w:rFonts w:ascii="Times New Roman" w:eastAsia="Times New Roman" w:hAnsi="Times New Roman" w:cs="Times New Roman"/>
          </w:rPr>
          <w:t xml:space="preserve"> dependence on China, and </w:t>
        </w:r>
        <w:r w:rsidR="00105A2B" w:rsidRPr="001565D9">
          <w:rPr>
            <w:rFonts w:ascii="Times New Roman" w:eastAsia="Times New Roman" w:hAnsi="Times New Roman" w:cs="Times New Roman"/>
          </w:rPr>
          <w:t>undermining</w:t>
        </w:r>
        <w:r w:rsidR="002E690B" w:rsidRPr="001565D9">
          <w:rPr>
            <w:rFonts w:ascii="Times New Roman" w:eastAsia="Times New Roman" w:hAnsi="Times New Roman" w:cs="Times New Roman"/>
          </w:rPr>
          <w:t xml:space="preserve"> Chinese chip industry development by cutting off its access to the high-end chip market. </w:t>
        </w:r>
      </w:ins>
      <w:ins w:id="2161" w:author="Ruby Han" w:date="2023-03-15T08:47:00Z">
        <w:r w:rsidR="006D00A4" w:rsidRPr="001565D9">
          <w:rPr>
            <w:rFonts w:ascii="Times New Roman" w:eastAsia="Times New Roman" w:hAnsi="Times New Roman" w:cs="Times New Roman"/>
          </w:rPr>
          <w:t xml:space="preserve">Along with trade talks and </w:t>
        </w:r>
        <w:r w:rsidR="004745E0" w:rsidRPr="001565D9">
          <w:rPr>
            <w:rFonts w:ascii="Times New Roman" w:eastAsia="Times New Roman" w:hAnsi="Times New Roman" w:cs="Times New Roman"/>
          </w:rPr>
          <w:t>sanctions, the United States has shifted its emphasis towards onshoring and ally-shorin</w:t>
        </w:r>
      </w:ins>
      <w:ins w:id="2162" w:author="Ruby Han" w:date="2023-03-15T08:48:00Z">
        <w:r w:rsidR="004745E0" w:rsidRPr="001565D9">
          <w:rPr>
            <w:rFonts w:ascii="Times New Roman" w:eastAsia="Times New Roman" w:hAnsi="Times New Roman" w:cs="Times New Roman"/>
          </w:rPr>
          <w:t>g policie</w:t>
        </w:r>
      </w:ins>
      <w:ins w:id="2163" w:author="Ruby Han" w:date="2023-03-15T08:50:00Z">
        <w:r w:rsidR="008958BE" w:rsidRPr="001565D9">
          <w:rPr>
            <w:rFonts w:ascii="Times New Roman" w:eastAsia="Times New Roman" w:hAnsi="Times New Roman" w:cs="Times New Roman"/>
          </w:rPr>
          <w:t xml:space="preserve">s to build infrastructure at home to attract foreign investment </w:t>
        </w:r>
      </w:ins>
      <w:ins w:id="2164" w:author="Ruby Han" w:date="2023-03-15T08:48:00Z">
        <w:r w:rsidR="004745E0" w:rsidRPr="001565D9">
          <w:rPr>
            <w:rFonts w:ascii="Times New Roman" w:eastAsia="Times New Roman" w:hAnsi="Times New Roman" w:cs="Times New Roman"/>
          </w:rPr>
          <w:t xml:space="preserve">to increase </w:t>
        </w:r>
      </w:ins>
      <w:ins w:id="2165" w:author="Ruby Han" w:date="2023-03-15T08:51:00Z">
        <w:r w:rsidR="00431D1F" w:rsidRPr="001565D9">
          <w:rPr>
            <w:rFonts w:ascii="Times New Roman" w:eastAsia="Times New Roman" w:hAnsi="Times New Roman" w:cs="Times New Roman"/>
          </w:rPr>
          <w:t xml:space="preserve">and </w:t>
        </w:r>
      </w:ins>
      <w:ins w:id="2166" w:author="Ruby Han" w:date="2023-03-15T08:48:00Z">
        <w:r w:rsidR="004745E0" w:rsidRPr="001565D9">
          <w:rPr>
            <w:rFonts w:ascii="Times New Roman" w:eastAsia="Times New Roman" w:hAnsi="Times New Roman" w:cs="Times New Roman"/>
          </w:rPr>
          <w:t xml:space="preserve">promote economic growth. </w:t>
        </w:r>
      </w:ins>
      <w:ins w:id="2167" w:author="Ruby Han" w:date="2023-03-15T08:59:00Z">
        <w:r w:rsidR="00CA13CA" w:rsidRPr="001565D9">
          <w:rPr>
            <w:rFonts w:ascii="Times New Roman" w:eastAsia="Times New Roman" w:hAnsi="Times New Roman" w:cs="Times New Roman"/>
          </w:rPr>
          <w:t xml:space="preserve">However, as the Biden administration </w:t>
        </w:r>
        <w:r w:rsidR="00920FF2" w:rsidRPr="001565D9">
          <w:rPr>
            <w:rFonts w:ascii="Times New Roman" w:eastAsia="Times New Roman" w:hAnsi="Times New Roman" w:cs="Times New Roman"/>
          </w:rPr>
          <w:t xml:space="preserve">further promotes domestic </w:t>
        </w:r>
      </w:ins>
      <w:ins w:id="2168" w:author="Ruby Han" w:date="2023-03-15T09:00:00Z">
        <w:r w:rsidR="00E170F1" w:rsidRPr="001565D9">
          <w:rPr>
            <w:rFonts w:ascii="Times New Roman" w:eastAsia="Times New Roman" w:hAnsi="Times New Roman" w:cs="Times New Roman"/>
          </w:rPr>
          <w:t>manufacturing</w:t>
        </w:r>
        <w:r w:rsidR="00920FF2" w:rsidRPr="001565D9">
          <w:rPr>
            <w:rFonts w:ascii="Times New Roman" w:eastAsia="Times New Roman" w:hAnsi="Times New Roman" w:cs="Times New Roman"/>
          </w:rPr>
          <w:t xml:space="preserve"> and investments, the prospects of resolving current tensions with China through multilateral trade talks might be delayed. </w:t>
        </w:r>
      </w:ins>
    </w:p>
    <w:p w14:paraId="12792B39" w14:textId="77777777" w:rsidR="00E170F1" w:rsidRPr="001565D9" w:rsidRDefault="00E170F1">
      <w:pPr>
        <w:rPr>
          <w:ins w:id="2169" w:author="Ruby Han" w:date="2023-03-15T09:00:00Z"/>
          <w:rFonts w:ascii="Times New Roman" w:eastAsia="Times New Roman" w:hAnsi="Times New Roman" w:cs="Times New Roman"/>
        </w:rPr>
      </w:pPr>
    </w:p>
    <w:p w14:paraId="0F51DE19" w14:textId="44F2F238" w:rsidR="00887582" w:rsidRPr="001565D9" w:rsidDel="000F3EF3" w:rsidRDefault="0010116E">
      <w:pPr>
        <w:rPr>
          <w:del w:id="2170" w:author="Ruby Han" w:date="2023-03-15T09:31:00Z"/>
          <w:rFonts w:ascii="Times New Roman" w:eastAsia="Times New Roman" w:hAnsi="Times New Roman" w:cs="Times New Roman"/>
        </w:rPr>
      </w:pPr>
      <w:ins w:id="2171" w:author="Ruby Han" w:date="2023-03-15T09:32:00Z">
        <w:r w:rsidRPr="001565D9">
          <w:rPr>
            <w:rFonts w:ascii="Times New Roman" w:eastAsia="Times New Roman" w:hAnsi="Times New Roman" w:cs="Times New Roman"/>
          </w:rPr>
          <w:t xml:space="preserve">After the </w:t>
        </w:r>
      </w:ins>
      <w:ins w:id="2172" w:author="Ruby Han" w:date="2023-03-15T09:33:00Z">
        <w:r w:rsidR="005A1938" w:rsidRPr="001565D9">
          <w:rPr>
            <w:rFonts w:ascii="Times New Roman" w:eastAsia="Times New Roman" w:hAnsi="Times New Roman" w:cs="Times New Roman"/>
          </w:rPr>
          <w:t xml:space="preserve">Word Trade Organization’s </w:t>
        </w:r>
      </w:ins>
      <w:ins w:id="2173" w:author="Ruby Han" w:date="2023-03-15T09:35:00Z">
        <w:r w:rsidR="00454E0B" w:rsidRPr="001565D9">
          <w:rPr>
            <w:rFonts w:ascii="Times New Roman" w:eastAsia="Times New Roman" w:hAnsi="Times New Roman" w:cs="Times New Roman"/>
          </w:rPr>
          <w:t>eighth</w:t>
        </w:r>
      </w:ins>
      <w:ins w:id="2174" w:author="Ruby Han" w:date="2023-03-15T09:34:00Z">
        <w:r w:rsidR="00014D64" w:rsidRPr="001565D9">
          <w:rPr>
            <w:rFonts w:ascii="Times New Roman" w:eastAsia="Times New Roman" w:hAnsi="Times New Roman" w:cs="Times New Roman"/>
          </w:rPr>
          <w:t xml:space="preserve"> review of </w:t>
        </w:r>
      </w:ins>
      <w:ins w:id="2175" w:author="Ruby Han" w:date="2023-03-15T09:35:00Z">
        <w:r w:rsidR="00454E0B" w:rsidRPr="001565D9">
          <w:rPr>
            <w:rFonts w:ascii="Times New Roman" w:eastAsia="Times New Roman" w:hAnsi="Times New Roman" w:cs="Times New Roman"/>
          </w:rPr>
          <w:t>trade policy, China has been accused by the United States a</w:t>
        </w:r>
      </w:ins>
      <w:ins w:id="2176" w:author="Ruby Han" w:date="2023-03-15T09:38:00Z">
        <w:r w:rsidR="00BE0B63" w:rsidRPr="001565D9">
          <w:rPr>
            <w:rFonts w:ascii="Times New Roman" w:eastAsia="Times New Roman" w:hAnsi="Times New Roman" w:cs="Times New Roman"/>
          </w:rPr>
          <w:t>n</w:t>
        </w:r>
      </w:ins>
      <w:ins w:id="2177" w:author="Ruby Han" w:date="2023-03-15T09:35:00Z">
        <w:r w:rsidR="00454E0B" w:rsidRPr="001565D9">
          <w:rPr>
            <w:rFonts w:ascii="Times New Roman" w:eastAsia="Times New Roman" w:hAnsi="Times New Roman" w:cs="Times New Roman"/>
          </w:rPr>
          <w:t xml:space="preserve">d other countries of undermining a rule-based system by </w:t>
        </w:r>
      </w:ins>
      <w:ins w:id="2178" w:author="Ruby Han" w:date="2023-03-15T09:38:00Z">
        <w:r w:rsidR="00BE0B63" w:rsidRPr="001565D9">
          <w:rPr>
            <w:rFonts w:ascii="Times New Roman" w:eastAsia="Times New Roman" w:hAnsi="Times New Roman" w:cs="Times New Roman"/>
          </w:rPr>
          <w:t>practicing</w:t>
        </w:r>
      </w:ins>
      <w:ins w:id="2179" w:author="Ruby Han" w:date="2023-03-15T09:35:00Z">
        <w:r w:rsidR="00454E0B" w:rsidRPr="001565D9">
          <w:rPr>
            <w:rFonts w:ascii="Times New Roman" w:eastAsia="Times New Roman" w:hAnsi="Times New Roman" w:cs="Times New Roman"/>
          </w:rPr>
          <w:t xml:space="preserve"> unfair trade </w:t>
        </w:r>
      </w:ins>
      <w:ins w:id="2180" w:author="Ruby Han" w:date="2023-03-15T09:38:00Z">
        <w:r w:rsidR="00452EE8" w:rsidRPr="001565D9">
          <w:rPr>
            <w:rFonts w:ascii="Times New Roman" w:eastAsia="Times New Roman" w:hAnsi="Times New Roman" w:cs="Times New Roman"/>
          </w:rPr>
          <w:t xml:space="preserve">and </w:t>
        </w:r>
      </w:ins>
      <w:ins w:id="2181" w:author="Ruby Han" w:date="2023-03-15T09:35:00Z">
        <w:r w:rsidR="00454E0B" w:rsidRPr="001565D9">
          <w:rPr>
            <w:rFonts w:ascii="Times New Roman" w:eastAsia="Times New Roman" w:hAnsi="Times New Roman" w:cs="Times New Roman"/>
          </w:rPr>
          <w:t>industrial policies</w:t>
        </w:r>
      </w:ins>
      <w:ins w:id="2182" w:author="Ruby Han" w:date="2023-03-15T09:38:00Z">
        <w:r w:rsidR="008A4E73" w:rsidRPr="001565D9">
          <w:rPr>
            <w:rFonts w:ascii="Times New Roman" w:eastAsia="Times New Roman" w:hAnsi="Times New Roman" w:cs="Times New Roman"/>
          </w:rPr>
          <w:t>.</w:t>
        </w:r>
      </w:ins>
      <w:ins w:id="2183" w:author="Ruby Han" w:date="2023-03-15T09:39:00Z">
        <w:r w:rsidR="008E2D7D" w:rsidRPr="001565D9">
          <w:rPr>
            <w:rStyle w:val="FootnoteReference"/>
            <w:rFonts w:ascii="Times New Roman" w:eastAsia="Times New Roman" w:hAnsi="Times New Roman" w:cs="Times New Roman"/>
          </w:rPr>
          <w:footnoteReference w:id="169"/>
        </w:r>
      </w:ins>
      <w:ins w:id="2190" w:author="Ruby Han" w:date="2023-03-15T09:38:00Z">
        <w:r w:rsidR="008A4E73" w:rsidRPr="001565D9">
          <w:rPr>
            <w:rFonts w:ascii="Times New Roman" w:eastAsia="Times New Roman" w:hAnsi="Times New Roman" w:cs="Times New Roman"/>
          </w:rPr>
          <w:t xml:space="preserve"> </w:t>
        </w:r>
      </w:ins>
      <w:ins w:id="2191" w:author="Ruby Han" w:date="2023-03-15T09:39:00Z">
        <w:r w:rsidR="001950EC" w:rsidRPr="001565D9">
          <w:rPr>
            <w:rFonts w:ascii="Times New Roman" w:eastAsia="Times New Roman" w:hAnsi="Times New Roman" w:cs="Times New Roman"/>
          </w:rPr>
          <w:t xml:space="preserve">Further, </w:t>
        </w:r>
      </w:ins>
      <w:ins w:id="2192" w:author="Ruby Han" w:date="2023-03-15T09:41:00Z">
        <w:r w:rsidR="00CB5231" w:rsidRPr="001565D9">
          <w:rPr>
            <w:rFonts w:ascii="Times New Roman" w:eastAsia="Times New Roman" w:hAnsi="Times New Roman" w:cs="Times New Roman"/>
          </w:rPr>
          <w:t xml:space="preserve">recent </w:t>
        </w:r>
      </w:ins>
      <w:ins w:id="2193" w:author="Ruby Han" w:date="2023-03-15T09:43:00Z">
        <w:r w:rsidR="002E5BA7" w:rsidRPr="001565D9">
          <w:rPr>
            <w:rFonts w:ascii="Times New Roman" w:eastAsia="Times New Roman" w:hAnsi="Times New Roman" w:cs="Times New Roman"/>
          </w:rPr>
          <w:t xml:space="preserve">supply-chain </w:t>
        </w:r>
      </w:ins>
      <w:ins w:id="2194" w:author="Ruby Han" w:date="2023-03-15T09:41:00Z">
        <w:r w:rsidR="00CB5231" w:rsidRPr="001565D9">
          <w:rPr>
            <w:rFonts w:ascii="Times New Roman" w:eastAsia="Times New Roman" w:hAnsi="Times New Roman" w:cs="Times New Roman"/>
          </w:rPr>
          <w:t>competition</w:t>
        </w:r>
      </w:ins>
      <w:ins w:id="2195" w:author="Ruby Han" w:date="2023-03-15T09:44:00Z">
        <w:r w:rsidR="00BA03C8" w:rsidRPr="001565D9">
          <w:rPr>
            <w:rFonts w:ascii="Times New Roman" w:eastAsia="Times New Roman" w:hAnsi="Times New Roman" w:cs="Times New Roman"/>
          </w:rPr>
          <w:t xml:space="preserve"> between the U.S. and China only deepened tensions as U.S.-imposed export restrictions, </w:t>
        </w:r>
      </w:ins>
      <w:ins w:id="2196" w:author="Ruby Han" w:date="2023-03-15T09:45:00Z">
        <w:r w:rsidR="00150AF2" w:rsidRPr="001565D9">
          <w:rPr>
            <w:rFonts w:ascii="Times New Roman" w:eastAsia="Times New Roman" w:hAnsi="Times New Roman" w:cs="Times New Roman"/>
          </w:rPr>
          <w:t>U.S.-led</w:t>
        </w:r>
      </w:ins>
      <w:ins w:id="2197" w:author="Ruby Han" w:date="2023-03-15T09:44:00Z">
        <w:r w:rsidR="00727F5B" w:rsidRPr="001565D9">
          <w:rPr>
            <w:rFonts w:ascii="Times New Roman" w:eastAsia="Times New Roman" w:hAnsi="Times New Roman" w:cs="Times New Roman"/>
          </w:rPr>
          <w:t xml:space="preserve"> trade dialogues, and </w:t>
        </w:r>
      </w:ins>
      <w:ins w:id="2198" w:author="Ruby Han" w:date="2023-03-15T09:45:00Z">
        <w:r w:rsidR="00727F5B" w:rsidRPr="001565D9">
          <w:rPr>
            <w:rFonts w:ascii="Times New Roman" w:eastAsia="Times New Roman" w:hAnsi="Times New Roman" w:cs="Times New Roman"/>
          </w:rPr>
          <w:t>new U.S. industrial policies all aim to</w:t>
        </w:r>
      </w:ins>
      <w:ins w:id="2199" w:author="Ruby Han" w:date="2023-03-15T09:41:00Z">
        <w:r w:rsidR="00CB5231" w:rsidRPr="001565D9">
          <w:rPr>
            <w:rFonts w:ascii="Times New Roman" w:eastAsia="Times New Roman" w:hAnsi="Times New Roman" w:cs="Times New Roman"/>
          </w:rPr>
          <w:t xml:space="preserve"> </w:t>
        </w:r>
      </w:ins>
      <w:ins w:id="2200" w:author="Ruby Han" w:date="2023-03-15T09:42:00Z">
        <w:r w:rsidR="00E769F8" w:rsidRPr="001565D9">
          <w:rPr>
            <w:rFonts w:ascii="Times New Roman" w:eastAsia="Times New Roman" w:hAnsi="Times New Roman" w:cs="Times New Roman"/>
          </w:rPr>
          <w:t xml:space="preserve">thwart </w:t>
        </w:r>
      </w:ins>
      <w:ins w:id="2201" w:author="Ruby Han" w:date="2023-03-15T09:45:00Z">
        <w:r w:rsidR="00727F5B" w:rsidRPr="001565D9">
          <w:rPr>
            <w:rFonts w:ascii="Times New Roman" w:eastAsia="Times New Roman" w:hAnsi="Times New Roman" w:cs="Times New Roman"/>
          </w:rPr>
          <w:t>China’s</w:t>
        </w:r>
      </w:ins>
      <w:ins w:id="2202" w:author="Ruby Han" w:date="2023-03-15T09:42:00Z">
        <w:r w:rsidR="00E769F8" w:rsidRPr="001565D9">
          <w:rPr>
            <w:rFonts w:ascii="Times New Roman" w:eastAsia="Times New Roman" w:hAnsi="Times New Roman" w:cs="Times New Roman"/>
          </w:rPr>
          <w:t xml:space="preserve"> </w:t>
        </w:r>
        <w:r w:rsidR="0065040B" w:rsidRPr="001565D9">
          <w:rPr>
            <w:rFonts w:ascii="Times New Roman" w:eastAsia="Times New Roman" w:hAnsi="Times New Roman" w:cs="Times New Roman"/>
          </w:rPr>
          <w:t>efforts to become more technologically self-</w:t>
        </w:r>
      </w:ins>
      <w:ins w:id="2203" w:author="Ruby Han" w:date="2023-03-15T10:26:00Z">
        <w:r w:rsidR="00FE3325" w:rsidRPr="001565D9">
          <w:rPr>
            <w:rFonts w:ascii="Times New Roman" w:eastAsia="Times New Roman" w:hAnsi="Times New Roman" w:cs="Times New Roman"/>
          </w:rPr>
          <w:t>reliant</w:t>
        </w:r>
      </w:ins>
      <w:ins w:id="2204" w:author="Ruby Han" w:date="2023-03-15T09:43:00Z">
        <w:r w:rsidR="00B57B31" w:rsidRPr="001565D9">
          <w:rPr>
            <w:rFonts w:ascii="Times New Roman" w:eastAsia="Times New Roman" w:hAnsi="Times New Roman" w:cs="Times New Roman"/>
          </w:rPr>
          <w:t xml:space="preserve"> by cutting off China’s access to </w:t>
        </w:r>
        <w:r w:rsidR="00EB409F" w:rsidRPr="001565D9">
          <w:rPr>
            <w:rFonts w:ascii="Times New Roman" w:eastAsia="Times New Roman" w:hAnsi="Times New Roman" w:cs="Times New Roman"/>
          </w:rPr>
          <w:t>high-end chips</w:t>
        </w:r>
        <w:r w:rsidR="00555B9D" w:rsidRPr="001565D9">
          <w:rPr>
            <w:rFonts w:ascii="Times New Roman" w:eastAsia="Times New Roman" w:hAnsi="Times New Roman" w:cs="Times New Roman"/>
          </w:rPr>
          <w:t xml:space="preserve"> from the United States and its allie</w:t>
        </w:r>
      </w:ins>
      <w:ins w:id="2205" w:author="Ruby Han" w:date="2023-03-15T09:44:00Z">
        <w:r w:rsidR="00555B9D" w:rsidRPr="001565D9">
          <w:rPr>
            <w:rFonts w:ascii="Times New Roman" w:eastAsia="Times New Roman" w:hAnsi="Times New Roman" w:cs="Times New Roman"/>
          </w:rPr>
          <w:t>s</w:t>
        </w:r>
      </w:ins>
      <w:ins w:id="2206" w:author="Ruby Han" w:date="2023-03-15T09:42:00Z">
        <w:r w:rsidR="0065040B" w:rsidRPr="001565D9">
          <w:rPr>
            <w:rFonts w:ascii="Times New Roman" w:eastAsia="Times New Roman" w:hAnsi="Times New Roman" w:cs="Times New Roman"/>
          </w:rPr>
          <w:t xml:space="preserve">. </w:t>
        </w:r>
      </w:ins>
      <w:ins w:id="2207" w:author="Ruby Han" w:date="2023-03-15T09:45:00Z">
        <w:r w:rsidR="007D6FFE" w:rsidRPr="001565D9">
          <w:rPr>
            <w:rFonts w:ascii="Times New Roman" w:eastAsia="Times New Roman" w:hAnsi="Times New Roman" w:cs="Times New Roman"/>
          </w:rPr>
          <w:t xml:space="preserve">The determination of the United States to </w:t>
        </w:r>
        <w:r w:rsidR="007D11B0" w:rsidRPr="001565D9">
          <w:rPr>
            <w:rFonts w:ascii="Times New Roman" w:eastAsia="Times New Roman" w:hAnsi="Times New Roman" w:cs="Times New Roman"/>
          </w:rPr>
          <w:t xml:space="preserve">undermine Chinese </w:t>
        </w:r>
        <w:r w:rsidR="004903EF" w:rsidRPr="001565D9">
          <w:rPr>
            <w:rFonts w:ascii="Times New Roman" w:eastAsia="Times New Roman" w:hAnsi="Times New Roman" w:cs="Times New Roman"/>
          </w:rPr>
          <w:t xml:space="preserve">developments </w:t>
        </w:r>
      </w:ins>
      <w:ins w:id="2208" w:author="Ruby Han" w:date="2023-03-15T09:46:00Z">
        <w:r w:rsidR="00D06F17" w:rsidRPr="001565D9">
          <w:rPr>
            <w:rFonts w:ascii="Times New Roman" w:eastAsia="Times New Roman" w:hAnsi="Times New Roman" w:cs="Times New Roman"/>
          </w:rPr>
          <w:t xml:space="preserve">brought pressure on </w:t>
        </w:r>
        <w:r w:rsidR="00B36AFA" w:rsidRPr="001565D9">
          <w:rPr>
            <w:rFonts w:ascii="Times New Roman" w:eastAsia="Times New Roman" w:hAnsi="Times New Roman" w:cs="Times New Roman"/>
          </w:rPr>
          <w:t>U.S.</w:t>
        </w:r>
        <w:r w:rsidR="00D06F17" w:rsidRPr="001565D9">
          <w:rPr>
            <w:rFonts w:ascii="Times New Roman" w:eastAsia="Times New Roman" w:hAnsi="Times New Roman" w:cs="Times New Roman"/>
          </w:rPr>
          <w:t xml:space="preserve"> allies to join the </w:t>
        </w:r>
        <w:r w:rsidR="00247256" w:rsidRPr="001565D9">
          <w:rPr>
            <w:rFonts w:ascii="Times New Roman" w:eastAsia="Times New Roman" w:hAnsi="Times New Roman" w:cs="Times New Roman"/>
          </w:rPr>
          <w:t xml:space="preserve">fight. </w:t>
        </w:r>
      </w:ins>
    </w:p>
    <w:p w14:paraId="7A4E3BCD" w14:textId="77777777" w:rsidR="000F3EF3" w:rsidRPr="001565D9" w:rsidRDefault="000F3EF3">
      <w:pPr>
        <w:rPr>
          <w:ins w:id="2209" w:author="Ruby Han" w:date="2023-03-15T09:46:00Z"/>
          <w:rFonts w:ascii="Times New Roman" w:eastAsia="Times New Roman" w:hAnsi="Times New Roman" w:cs="Times New Roman"/>
        </w:rPr>
      </w:pPr>
    </w:p>
    <w:p w14:paraId="5E29D100" w14:textId="77777777" w:rsidR="000F3EF3" w:rsidRPr="001565D9" w:rsidRDefault="000F3EF3">
      <w:pPr>
        <w:rPr>
          <w:ins w:id="2210" w:author="Ruby Han" w:date="2023-03-15T09:46:00Z"/>
          <w:rFonts w:ascii="Times New Roman" w:eastAsia="Times New Roman" w:hAnsi="Times New Roman" w:cs="Times New Roman"/>
        </w:rPr>
      </w:pPr>
    </w:p>
    <w:bookmarkEnd w:id="2107"/>
    <w:bookmarkEnd w:id="2108"/>
    <w:p w14:paraId="53A4BC9D" w14:textId="713B3EDA" w:rsidR="00BA3E6B" w:rsidRPr="001565D9" w:rsidDel="00E769F8" w:rsidRDefault="001F0F6C">
      <w:pPr>
        <w:rPr>
          <w:del w:id="2211" w:author="Ruby Han" w:date="2023-03-15T09:42:00Z"/>
          <w:rFonts w:ascii="Times New Roman" w:eastAsia="Times New Roman" w:hAnsi="Times New Roman" w:cs="Times New Roman"/>
        </w:rPr>
      </w:pPr>
      <w:ins w:id="2212" w:author="Ruby Han" w:date="2023-03-15T10:40:00Z">
        <w:r w:rsidRPr="001565D9">
          <w:rPr>
            <w:rFonts w:ascii="Times New Roman" w:eastAsia="Times New Roman" w:hAnsi="Times New Roman" w:cs="Times New Roman"/>
          </w:rPr>
          <w:t>Middle powers like Japan, South Korea, and Taiwan are likely to</w:t>
        </w:r>
      </w:ins>
      <w:ins w:id="2213" w:author="Ruby Han" w:date="2023-03-15T12:21:00Z">
        <w:r w:rsidR="00902D1C" w:rsidRPr="001565D9">
          <w:rPr>
            <w:rFonts w:ascii="Times New Roman" w:eastAsia="Times New Roman" w:hAnsi="Times New Roman" w:cs="Times New Roman"/>
          </w:rPr>
          <w:t xml:space="preserve"> suffer economic </w:t>
        </w:r>
        <w:r w:rsidR="0007476E" w:rsidRPr="001565D9">
          <w:rPr>
            <w:rFonts w:ascii="Times New Roman" w:eastAsia="Times New Roman" w:hAnsi="Times New Roman" w:cs="Times New Roman"/>
          </w:rPr>
          <w:t xml:space="preserve">losses </w:t>
        </w:r>
      </w:ins>
      <w:ins w:id="2214" w:author="Ruby Han" w:date="2023-03-15T10:58:00Z">
        <w:r w:rsidR="009A4B6D" w:rsidRPr="001565D9">
          <w:rPr>
            <w:rFonts w:ascii="Times New Roman" w:eastAsia="Times New Roman" w:hAnsi="Times New Roman" w:cs="Times New Roman"/>
          </w:rPr>
          <w:t xml:space="preserve">given their status </w:t>
        </w:r>
        <w:r w:rsidR="00BE5EFC" w:rsidRPr="001565D9">
          <w:rPr>
            <w:rFonts w:ascii="Times New Roman" w:eastAsia="Times New Roman" w:hAnsi="Times New Roman" w:cs="Times New Roman"/>
          </w:rPr>
          <w:t xml:space="preserve">as major semiconductor producers and </w:t>
        </w:r>
      </w:ins>
      <w:ins w:id="2215" w:author="Ruby Han" w:date="2023-03-15T11:00:00Z">
        <w:r w:rsidR="00CB5A5E" w:rsidRPr="001565D9">
          <w:rPr>
            <w:rFonts w:ascii="Times New Roman" w:eastAsia="Times New Roman" w:hAnsi="Times New Roman" w:cs="Times New Roman"/>
          </w:rPr>
          <w:t>the</w:t>
        </w:r>
      </w:ins>
      <w:ins w:id="2216" w:author="Ruby Han" w:date="2023-03-15T10:59:00Z">
        <w:r w:rsidR="00243988" w:rsidRPr="001565D9">
          <w:rPr>
            <w:rFonts w:ascii="Times New Roman" w:eastAsia="Times New Roman" w:hAnsi="Times New Roman" w:cs="Times New Roman"/>
          </w:rPr>
          <w:t xml:space="preserve"> deep trade ties with China</w:t>
        </w:r>
      </w:ins>
      <w:ins w:id="2217" w:author="Ruby Han" w:date="2023-03-15T10:41:00Z">
        <w:r w:rsidR="00B40915" w:rsidRPr="001565D9">
          <w:rPr>
            <w:rFonts w:ascii="Times New Roman" w:eastAsia="Times New Roman" w:hAnsi="Times New Roman" w:cs="Times New Roman"/>
          </w:rPr>
          <w:t xml:space="preserve"> </w:t>
        </w:r>
      </w:ins>
      <w:ins w:id="2218" w:author="Ruby Han" w:date="2023-03-15T12:23:00Z">
        <w:r w:rsidR="00767331" w:rsidRPr="001565D9">
          <w:rPr>
            <w:rFonts w:ascii="Times New Roman" w:eastAsia="Times New Roman" w:hAnsi="Times New Roman" w:cs="Times New Roman"/>
          </w:rPr>
          <w:t>if they chose to participate in U.S.-led efforts to restrict China</w:t>
        </w:r>
      </w:ins>
      <w:ins w:id="2219" w:author="Ruby Han" w:date="2023-03-15T10:41:00Z">
        <w:r w:rsidR="00213B69" w:rsidRPr="001565D9">
          <w:rPr>
            <w:rFonts w:ascii="Times New Roman" w:eastAsia="Times New Roman" w:hAnsi="Times New Roman" w:cs="Times New Roman"/>
          </w:rPr>
          <w:t>.</w:t>
        </w:r>
      </w:ins>
      <w:ins w:id="2220" w:author="Ruby Han" w:date="2023-03-15T10:43:00Z">
        <w:r w:rsidR="0007648C" w:rsidRPr="001565D9">
          <w:rPr>
            <w:rStyle w:val="FootnoteReference"/>
            <w:rFonts w:ascii="Times New Roman" w:eastAsia="Times New Roman" w:hAnsi="Times New Roman" w:cs="Times New Roman"/>
          </w:rPr>
          <w:footnoteReference w:id="170"/>
        </w:r>
      </w:ins>
      <w:ins w:id="2225" w:author="Ruby Han" w:date="2023-03-15T10:41:00Z">
        <w:r w:rsidR="00213B69" w:rsidRPr="001565D9">
          <w:rPr>
            <w:rFonts w:ascii="Times New Roman" w:eastAsia="Times New Roman" w:hAnsi="Times New Roman" w:cs="Times New Roman"/>
          </w:rPr>
          <w:t xml:space="preserve"> </w:t>
        </w:r>
      </w:ins>
      <w:ins w:id="2226" w:author="Ruby Han" w:date="2023-03-15T12:34:00Z">
        <w:r w:rsidR="00AF4EBA" w:rsidRPr="001565D9">
          <w:rPr>
            <w:rFonts w:ascii="Times New Roman" w:eastAsia="Times New Roman" w:hAnsi="Times New Roman" w:cs="Times New Roman"/>
          </w:rPr>
          <w:t xml:space="preserve">Allies </w:t>
        </w:r>
        <w:r w:rsidR="00D61C1F" w:rsidRPr="001565D9">
          <w:rPr>
            <w:rFonts w:ascii="Times New Roman" w:eastAsia="Times New Roman" w:hAnsi="Times New Roman" w:cs="Times New Roman"/>
          </w:rPr>
          <w:t xml:space="preserve">need to </w:t>
        </w:r>
      </w:ins>
      <w:ins w:id="2227" w:author="Ruby Han" w:date="2023-03-15T12:36:00Z">
        <w:r w:rsidR="006F7079" w:rsidRPr="001565D9">
          <w:rPr>
            <w:rFonts w:ascii="Times New Roman" w:eastAsia="Times New Roman" w:hAnsi="Times New Roman" w:cs="Times New Roman"/>
          </w:rPr>
          <w:t>adjust</w:t>
        </w:r>
      </w:ins>
      <w:ins w:id="2228" w:author="Ruby Han" w:date="2023-03-15T12:34:00Z">
        <w:r w:rsidR="00D61C1F" w:rsidRPr="001565D9">
          <w:rPr>
            <w:rFonts w:ascii="Times New Roman" w:eastAsia="Times New Roman" w:hAnsi="Times New Roman" w:cs="Times New Roman"/>
          </w:rPr>
          <w:t xml:space="preserve"> strategic plans</w:t>
        </w:r>
      </w:ins>
      <w:ins w:id="2229" w:author="Ruby Han" w:date="2023-03-15T12:35:00Z">
        <w:r w:rsidR="00D61C1F" w:rsidRPr="001565D9">
          <w:rPr>
            <w:rFonts w:ascii="Times New Roman" w:eastAsia="Times New Roman" w:hAnsi="Times New Roman" w:cs="Times New Roman"/>
          </w:rPr>
          <w:t xml:space="preserve"> on investment and </w:t>
        </w:r>
        <w:r w:rsidR="00BB669B" w:rsidRPr="001565D9">
          <w:rPr>
            <w:rFonts w:ascii="Times New Roman" w:eastAsia="Times New Roman" w:hAnsi="Times New Roman" w:cs="Times New Roman"/>
          </w:rPr>
          <w:t xml:space="preserve">security fronts </w:t>
        </w:r>
      </w:ins>
      <w:ins w:id="2230" w:author="Ruby Han" w:date="2023-03-15T12:36:00Z">
        <w:r w:rsidR="004A3115" w:rsidRPr="001565D9">
          <w:rPr>
            <w:rFonts w:ascii="Times New Roman" w:eastAsia="Times New Roman" w:hAnsi="Times New Roman" w:cs="Times New Roman"/>
          </w:rPr>
          <w:t xml:space="preserve">in face of increased U.S.-China tensions. </w:t>
        </w:r>
      </w:ins>
      <w:ins w:id="2231" w:author="Ruby Han" w:date="2023-03-15T12:24:00Z">
        <w:r w:rsidR="00D416AB" w:rsidRPr="001565D9">
          <w:rPr>
            <w:rFonts w:ascii="Times New Roman" w:eastAsia="Times New Roman" w:hAnsi="Times New Roman" w:cs="Times New Roman"/>
          </w:rPr>
          <w:t xml:space="preserve">South Korea’s </w:t>
        </w:r>
        <w:r w:rsidR="00CF120B" w:rsidRPr="001565D9">
          <w:rPr>
            <w:rFonts w:ascii="Times New Roman" w:eastAsia="Times New Roman" w:hAnsi="Times New Roman" w:cs="Times New Roman"/>
          </w:rPr>
          <w:t xml:space="preserve">SK Group, the world’s fourth-largest chip producer, </w:t>
        </w:r>
      </w:ins>
      <w:ins w:id="2232" w:author="Ruby Han" w:date="2023-03-15T12:37:00Z">
        <w:r w:rsidR="001F0578" w:rsidRPr="001565D9">
          <w:rPr>
            <w:rFonts w:ascii="Times New Roman" w:eastAsia="Times New Roman" w:hAnsi="Times New Roman" w:cs="Times New Roman"/>
          </w:rPr>
          <w:t>had to negotiate an extended grace period</w:t>
        </w:r>
      </w:ins>
      <w:ins w:id="2233" w:author="Ruby Han" w:date="2023-03-15T12:38:00Z">
        <w:r w:rsidR="00CD150E" w:rsidRPr="001565D9">
          <w:rPr>
            <w:rFonts w:ascii="Times New Roman" w:eastAsia="Times New Roman" w:hAnsi="Times New Roman" w:cs="Times New Roman"/>
          </w:rPr>
          <w:t xml:space="preserve"> before the U.S. impose export restrictions on China to finish upgrading its chip plants in China.</w:t>
        </w:r>
      </w:ins>
      <w:ins w:id="2234" w:author="Ruby Han" w:date="2023-03-15T12:27:00Z">
        <w:r w:rsidR="00EF649F" w:rsidRPr="001565D9">
          <w:rPr>
            <w:rStyle w:val="FootnoteReference"/>
            <w:rFonts w:ascii="Times New Roman" w:eastAsia="Times New Roman" w:hAnsi="Times New Roman" w:cs="Times New Roman"/>
          </w:rPr>
          <w:footnoteReference w:id="171"/>
        </w:r>
      </w:ins>
      <w:ins w:id="2243" w:author="Ruby Han" w:date="2023-03-15T12:33:00Z">
        <w:r w:rsidR="00AF4EBA" w:rsidRPr="001565D9">
          <w:rPr>
            <w:rFonts w:ascii="Times New Roman" w:eastAsia="Times New Roman" w:hAnsi="Times New Roman" w:cs="Times New Roman"/>
          </w:rPr>
          <w:t xml:space="preserve"> </w:t>
        </w:r>
      </w:ins>
      <w:ins w:id="2244" w:author="Ruby Han" w:date="2023-03-15T12:38:00Z">
        <w:r w:rsidR="00484672" w:rsidRPr="001565D9">
          <w:rPr>
            <w:rFonts w:ascii="Times New Roman" w:eastAsia="Times New Roman" w:hAnsi="Times New Roman" w:cs="Times New Roman"/>
          </w:rPr>
          <w:t xml:space="preserve">Japan </w:t>
        </w:r>
      </w:ins>
      <w:ins w:id="2245" w:author="Ruby Han" w:date="2023-03-15T12:39:00Z">
        <w:r w:rsidR="00553016" w:rsidRPr="001565D9">
          <w:rPr>
            <w:rFonts w:ascii="Times New Roman" w:eastAsia="Times New Roman" w:hAnsi="Times New Roman" w:cs="Times New Roman"/>
          </w:rPr>
          <w:t xml:space="preserve">turned towards </w:t>
        </w:r>
        <w:r w:rsidR="007F412F" w:rsidRPr="001565D9">
          <w:rPr>
            <w:rFonts w:ascii="Times New Roman" w:eastAsia="Times New Roman" w:hAnsi="Times New Roman" w:cs="Times New Roman"/>
          </w:rPr>
          <w:t>strengthening</w:t>
        </w:r>
        <w:r w:rsidR="00553016" w:rsidRPr="001565D9">
          <w:rPr>
            <w:rFonts w:ascii="Times New Roman" w:eastAsia="Times New Roman" w:hAnsi="Times New Roman" w:cs="Times New Roman"/>
          </w:rPr>
          <w:t xml:space="preserve"> self-defense capabilities </w:t>
        </w:r>
        <w:r w:rsidR="00CB46B1" w:rsidRPr="001565D9">
          <w:rPr>
            <w:rFonts w:ascii="Times New Roman" w:eastAsia="Times New Roman" w:hAnsi="Times New Roman" w:cs="Times New Roman"/>
          </w:rPr>
          <w:t xml:space="preserve">by </w:t>
        </w:r>
        <w:r w:rsidR="004518AA" w:rsidRPr="001565D9">
          <w:rPr>
            <w:rFonts w:ascii="Times New Roman" w:eastAsia="Times New Roman" w:hAnsi="Times New Roman" w:cs="Times New Roman"/>
          </w:rPr>
          <w:t>budget allocations</w:t>
        </w:r>
      </w:ins>
      <w:ins w:id="2246" w:author="Ruby Han" w:date="2023-03-15T12:40:00Z">
        <w:r w:rsidR="0025714E" w:rsidRPr="001565D9">
          <w:rPr>
            <w:rFonts w:ascii="Times New Roman" w:eastAsia="Times New Roman" w:hAnsi="Times New Roman" w:cs="Times New Roman"/>
          </w:rPr>
          <w:t xml:space="preserve">, </w:t>
        </w:r>
        <w:r w:rsidR="0025714E" w:rsidRPr="001565D9">
          <w:rPr>
            <w:rFonts w:ascii="Times New Roman" w:eastAsia="Times New Roman" w:hAnsi="Times New Roman" w:cs="Times New Roman"/>
          </w:rPr>
          <w:lastRenderedPageBreak/>
          <w:t xml:space="preserve">expanding current ally partnerships, and </w:t>
        </w:r>
      </w:ins>
      <w:ins w:id="2247" w:author="Ruby Han" w:date="2023-03-17T09:26:00Z">
        <w:r w:rsidR="00E36087">
          <w:rPr>
            <w:rFonts w:ascii="Times New Roman" w:eastAsia="Times New Roman" w:hAnsi="Times New Roman" w:cs="Times New Roman"/>
          </w:rPr>
          <w:t>participating</w:t>
        </w:r>
      </w:ins>
      <w:ins w:id="2248" w:author="Ruby Han" w:date="2023-03-15T12:40:00Z">
        <w:r w:rsidR="008D098F" w:rsidRPr="001565D9">
          <w:rPr>
            <w:rFonts w:ascii="Times New Roman" w:eastAsia="Times New Roman" w:hAnsi="Times New Roman" w:cs="Times New Roman"/>
          </w:rPr>
          <w:t xml:space="preserve"> in </w:t>
        </w:r>
      </w:ins>
      <w:ins w:id="2249" w:author="Ruby Han" w:date="2023-03-15T12:41:00Z">
        <w:r w:rsidR="00A71A0B" w:rsidRPr="001565D9">
          <w:rPr>
            <w:rFonts w:ascii="Times New Roman" w:eastAsia="Times New Roman" w:hAnsi="Times New Roman" w:cs="Times New Roman"/>
          </w:rPr>
          <w:t xml:space="preserve">the Chip 4 </w:t>
        </w:r>
      </w:ins>
      <w:ins w:id="2250" w:author="Ruby Han" w:date="2023-03-15T12:42:00Z">
        <w:r w:rsidR="00A71A0B" w:rsidRPr="001565D9">
          <w:rPr>
            <w:rFonts w:ascii="Times New Roman" w:eastAsia="Times New Roman" w:hAnsi="Times New Roman" w:cs="Times New Roman"/>
          </w:rPr>
          <w:t>Alliance talks.</w:t>
        </w:r>
      </w:ins>
      <w:ins w:id="2251" w:author="Ruby Han" w:date="2023-03-17T09:12:00Z">
        <w:r w:rsidR="00647545">
          <w:rPr>
            <w:rStyle w:val="FootnoteReference"/>
            <w:rFonts w:ascii="Times New Roman" w:eastAsia="Times New Roman" w:hAnsi="Times New Roman" w:cs="Times New Roman"/>
          </w:rPr>
          <w:footnoteReference w:id="172"/>
        </w:r>
      </w:ins>
      <w:ins w:id="2256" w:author="Ruby Han" w:date="2023-03-15T12:42:00Z">
        <w:r w:rsidR="00A71A0B" w:rsidRPr="001565D9">
          <w:rPr>
            <w:rFonts w:ascii="Times New Roman" w:eastAsia="Times New Roman" w:hAnsi="Times New Roman" w:cs="Times New Roman"/>
          </w:rPr>
          <w:t xml:space="preserve"> </w:t>
        </w:r>
        <w:r w:rsidR="00FC1D96" w:rsidRPr="001565D9">
          <w:rPr>
            <w:rFonts w:ascii="Times New Roman" w:eastAsia="Times New Roman" w:hAnsi="Times New Roman" w:cs="Times New Roman"/>
          </w:rPr>
          <w:t xml:space="preserve">The Alliance proposed by the United States with member countries </w:t>
        </w:r>
      </w:ins>
      <w:ins w:id="2257" w:author="Ruby Han" w:date="2023-03-15T12:43:00Z">
        <w:r w:rsidR="00AB7756" w:rsidRPr="001565D9">
          <w:rPr>
            <w:rFonts w:ascii="Times New Roman" w:eastAsia="Times New Roman" w:hAnsi="Times New Roman" w:cs="Times New Roman"/>
          </w:rPr>
          <w:t xml:space="preserve">Japan, South Korea, and Taiwan serves to diversify </w:t>
        </w:r>
      </w:ins>
      <w:ins w:id="2258" w:author="Ruby Han" w:date="2023-03-17T09:26:00Z">
        <w:r w:rsidR="00E36087">
          <w:rPr>
            <w:rFonts w:ascii="Times New Roman" w:eastAsia="Times New Roman" w:hAnsi="Times New Roman" w:cs="Times New Roman"/>
          </w:rPr>
          <w:t xml:space="preserve">the </w:t>
        </w:r>
      </w:ins>
      <w:ins w:id="2259" w:author="Ruby Han" w:date="2023-03-15T12:43:00Z">
        <w:r w:rsidR="00AB7756" w:rsidRPr="001565D9">
          <w:rPr>
            <w:rFonts w:ascii="Times New Roman" w:eastAsia="Times New Roman" w:hAnsi="Times New Roman" w:cs="Times New Roman"/>
          </w:rPr>
          <w:t xml:space="preserve">global supply chain and reduce Chinese involvement. </w:t>
        </w:r>
      </w:ins>
      <w:ins w:id="2260" w:author="Ruby Han" w:date="2023-03-15T12:44:00Z">
        <w:r w:rsidR="00726A55" w:rsidRPr="001565D9">
          <w:rPr>
            <w:rFonts w:ascii="Times New Roman" w:eastAsia="Times New Roman" w:hAnsi="Times New Roman" w:cs="Times New Roman"/>
          </w:rPr>
          <w:t xml:space="preserve">While initially posed </w:t>
        </w:r>
        <w:r w:rsidR="009E7BCE" w:rsidRPr="001565D9">
          <w:rPr>
            <w:rFonts w:ascii="Times New Roman" w:eastAsia="Times New Roman" w:hAnsi="Times New Roman" w:cs="Times New Roman"/>
          </w:rPr>
          <w:t xml:space="preserve">economic concerns for </w:t>
        </w:r>
        <w:r w:rsidR="003A6AFF" w:rsidRPr="001565D9">
          <w:rPr>
            <w:rFonts w:ascii="Times New Roman" w:eastAsia="Times New Roman" w:hAnsi="Times New Roman" w:cs="Times New Roman"/>
          </w:rPr>
          <w:t xml:space="preserve">members due to deep ties with China, </w:t>
        </w:r>
        <w:r w:rsidR="00630021" w:rsidRPr="001565D9">
          <w:rPr>
            <w:rFonts w:ascii="Times New Roman" w:eastAsia="Times New Roman" w:hAnsi="Times New Roman" w:cs="Times New Roman"/>
          </w:rPr>
          <w:t xml:space="preserve">the recent supply chain shock </w:t>
        </w:r>
      </w:ins>
      <w:ins w:id="2261" w:author="Ruby Han" w:date="2023-03-15T12:45:00Z">
        <w:r w:rsidR="007F1C6E" w:rsidRPr="001565D9">
          <w:rPr>
            <w:rFonts w:ascii="Times New Roman" w:eastAsia="Times New Roman" w:hAnsi="Times New Roman" w:cs="Times New Roman"/>
          </w:rPr>
          <w:t xml:space="preserve">due to Covid-19 </w:t>
        </w:r>
      </w:ins>
      <w:ins w:id="2262" w:author="Ruby Han" w:date="2023-03-15T12:44:00Z">
        <w:r w:rsidR="00630021" w:rsidRPr="001565D9">
          <w:rPr>
            <w:rFonts w:ascii="Times New Roman" w:eastAsia="Times New Roman" w:hAnsi="Times New Roman" w:cs="Times New Roman"/>
          </w:rPr>
          <w:t>and the increasing</w:t>
        </w:r>
      </w:ins>
      <w:ins w:id="2263" w:author="Ruby Han" w:date="2023-03-15T12:45:00Z">
        <w:r w:rsidR="000E499D" w:rsidRPr="001565D9">
          <w:rPr>
            <w:rFonts w:ascii="Times New Roman" w:eastAsia="Times New Roman" w:hAnsi="Times New Roman" w:cs="Times New Roman"/>
          </w:rPr>
          <w:t xml:space="preserve">ly tense political climate </w:t>
        </w:r>
      </w:ins>
      <w:ins w:id="2264" w:author="Ruby Han" w:date="2023-03-17T09:26:00Z">
        <w:r w:rsidR="00E36087">
          <w:rPr>
            <w:rFonts w:ascii="Times New Roman" w:eastAsia="Times New Roman" w:hAnsi="Times New Roman" w:cs="Times New Roman"/>
          </w:rPr>
          <w:t>has</w:t>
        </w:r>
      </w:ins>
      <w:ins w:id="2265" w:author="Ruby Han" w:date="2023-03-15T12:45:00Z">
        <w:r w:rsidR="000E499D" w:rsidRPr="001565D9">
          <w:rPr>
            <w:rFonts w:ascii="Times New Roman" w:eastAsia="Times New Roman" w:hAnsi="Times New Roman" w:cs="Times New Roman"/>
          </w:rPr>
          <w:t xml:space="preserve"> caused </w:t>
        </w:r>
        <w:r w:rsidR="00346214" w:rsidRPr="001565D9">
          <w:rPr>
            <w:rFonts w:ascii="Times New Roman" w:eastAsia="Times New Roman" w:hAnsi="Times New Roman" w:cs="Times New Roman"/>
          </w:rPr>
          <w:t xml:space="preserve">countries </w:t>
        </w:r>
      </w:ins>
      <w:ins w:id="2266" w:author="Ruby Han" w:date="2023-03-15T12:59:00Z">
        <w:r w:rsidR="00713338" w:rsidRPr="001565D9">
          <w:rPr>
            <w:rFonts w:ascii="Times New Roman" w:eastAsia="Times New Roman" w:hAnsi="Times New Roman" w:cs="Times New Roman"/>
          </w:rPr>
          <w:t>to reconsider the</w:t>
        </w:r>
        <w:r w:rsidR="00F06FC5" w:rsidRPr="001565D9">
          <w:rPr>
            <w:rFonts w:ascii="Times New Roman" w:eastAsia="Times New Roman" w:hAnsi="Times New Roman" w:cs="Times New Roman"/>
          </w:rPr>
          <w:t>ir participation and the</w:t>
        </w:r>
        <w:r w:rsidR="00713338" w:rsidRPr="001565D9">
          <w:rPr>
            <w:rFonts w:ascii="Times New Roman" w:eastAsia="Times New Roman" w:hAnsi="Times New Roman" w:cs="Times New Roman"/>
          </w:rPr>
          <w:t xml:space="preserve"> future prospects of supply chain resilience. </w:t>
        </w:r>
      </w:ins>
    </w:p>
    <w:p w14:paraId="53A4BC9E" w14:textId="0EB3B573" w:rsidR="00BA3E6B" w:rsidRPr="001565D9" w:rsidDel="00013ADB" w:rsidRDefault="00BA3E6B">
      <w:pPr>
        <w:rPr>
          <w:del w:id="2267" w:author="Ruby Han" w:date="2023-03-15T08:58:00Z"/>
          <w:rFonts w:ascii="Times New Roman" w:eastAsia="Times New Roman" w:hAnsi="Times New Roman" w:cs="Times New Roman"/>
        </w:rPr>
      </w:pPr>
    </w:p>
    <w:p w14:paraId="53A4BC9F" w14:textId="227E5CD3" w:rsidR="00BA3E6B" w:rsidRPr="001565D9" w:rsidDel="00485192" w:rsidRDefault="00BA3E6B">
      <w:pPr>
        <w:rPr>
          <w:del w:id="2268" w:author="Ruby Han" w:date="2023-03-15T10:43:00Z"/>
          <w:rFonts w:ascii="Times New Roman" w:eastAsia="Times New Roman" w:hAnsi="Times New Roman" w:cs="Times New Roman"/>
        </w:rPr>
      </w:pPr>
    </w:p>
    <w:p w14:paraId="53A4BCA0" w14:textId="77777777" w:rsidR="00BA3E6B" w:rsidRPr="001565D9" w:rsidRDefault="00BA3E6B">
      <w:pPr>
        <w:rPr>
          <w:rFonts w:ascii="Times New Roman" w:eastAsia="Times New Roman" w:hAnsi="Times New Roman" w:cs="Times New Roman"/>
        </w:rPr>
      </w:pPr>
    </w:p>
    <w:p w14:paraId="53A4BCA1" w14:textId="77777777" w:rsidR="00BA3E6B" w:rsidRPr="001565D9" w:rsidDel="00430EF8" w:rsidRDefault="00BA3E6B">
      <w:pPr>
        <w:rPr>
          <w:del w:id="2269" w:author="Ruby Han" w:date="2023-03-17T09:13:00Z"/>
          <w:rFonts w:ascii="Times New Roman" w:eastAsia="Times New Roman" w:hAnsi="Times New Roman" w:cs="Times New Roman"/>
        </w:rPr>
      </w:pPr>
    </w:p>
    <w:p w14:paraId="53A4BCA2" w14:textId="77777777" w:rsidR="00BA3E6B" w:rsidRPr="001565D9" w:rsidRDefault="00BA3E6B">
      <w:pPr>
        <w:rPr>
          <w:rFonts w:ascii="Times New Roman" w:eastAsia="Times New Roman" w:hAnsi="Times New Roman" w:cs="Times New Roman"/>
        </w:rPr>
      </w:pPr>
    </w:p>
    <w:p w14:paraId="1C7BFB2D" w14:textId="40931209" w:rsidR="00577D15" w:rsidRPr="001565D9" w:rsidRDefault="001268A1">
      <w:pPr>
        <w:rPr>
          <w:rFonts w:ascii="Times New Roman" w:eastAsia="Times New Roman" w:hAnsi="Times New Roman" w:cs="Times New Roman"/>
        </w:rPr>
      </w:pPr>
      <w:ins w:id="2270" w:author="Ruby Han" w:date="2023-03-15T13:02:00Z">
        <w:r w:rsidRPr="001565D9">
          <w:rPr>
            <w:rFonts w:ascii="Times New Roman" w:eastAsia="Times New Roman" w:hAnsi="Times New Roman" w:cs="Times New Roman"/>
          </w:rPr>
          <w:t xml:space="preserve">The </w:t>
        </w:r>
      </w:ins>
      <w:ins w:id="2271" w:author="Ruby Han" w:date="2023-03-15T13:17:00Z">
        <w:r w:rsidR="00B14C4A" w:rsidRPr="001565D9">
          <w:rPr>
            <w:rFonts w:ascii="Times New Roman" w:eastAsia="Times New Roman" w:hAnsi="Times New Roman" w:cs="Times New Roman"/>
          </w:rPr>
          <w:t xml:space="preserve">United </w:t>
        </w:r>
      </w:ins>
      <w:ins w:id="2272" w:author="Ruby Han" w:date="2023-03-17T09:26:00Z">
        <w:r w:rsidR="004F6234">
          <w:rPr>
            <w:rFonts w:ascii="Times New Roman" w:eastAsia="Times New Roman" w:hAnsi="Times New Roman" w:cs="Times New Roman"/>
          </w:rPr>
          <w:t>States'</w:t>
        </w:r>
      </w:ins>
      <w:ins w:id="2273" w:author="Ruby Han" w:date="2023-03-15T13:17:00Z">
        <w:r w:rsidR="00B14C4A" w:rsidRPr="001565D9">
          <w:rPr>
            <w:rFonts w:ascii="Times New Roman" w:eastAsia="Times New Roman" w:hAnsi="Times New Roman" w:cs="Times New Roman"/>
          </w:rPr>
          <w:t xml:space="preserve"> enactment of </w:t>
        </w:r>
        <w:r w:rsidR="00DA3B47" w:rsidRPr="001565D9">
          <w:rPr>
            <w:rFonts w:ascii="Times New Roman" w:eastAsia="Times New Roman" w:hAnsi="Times New Roman" w:cs="Times New Roman"/>
          </w:rPr>
          <w:t>protectionist policies to promote domestic markets</w:t>
        </w:r>
        <w:r w:rsidR="004278E3" w:rsidRPr="001565D9">
          <w:rPr>
            <w:rFonts w:ascii="Times New Roman" w:eastAsia="Times New Roman" w:hAnsi="Times New Roman" w:cs="Times New Roman"/>
          </w:rPr>
          <w:t xml:space="preserve"> spurred the</w:t>
        </w:r>
      </w:ins>
      <w:ins w:id="2274" w:author="Ruby Han" w:date="2023-03-15T13:18:00Z">
        <w:r w:rsidR="004278E3" w:rsidRPr="001565D9">
          <w:rPr>
            <w:rFonts w:ascii="Times New Roman" w:eastAsia="Times New Roman" w:hAnsi="Times New Roman" w:cs="Times New Roman"/>
          </w:rPr>
          <w:t xml:space="preserve"> </w:t>
        </w:r>
      </w:ins>
      <w:ins w:id="2275" w:author="Ruby Han" w:date="2023-03-15T13:02:00Z">
        <w:r w:rsidRPr="001565D9">
          <w:rPr>
            <w:rFonts w:ascii="Times New Roman" w:eastAsia="Times New Roman" w:hAnsi="Times New Roman" w:cs="Times New Roman"/>
          </w:rPr>
          <w:t xml:space="preserve">European Union </w:t>
        </w:r>
      </w:ins>
      <w:ins w:id="2276" w:author="Ruby Han" w:date="2023-03-15T13:18:00Z">
        <w:r w:rsidR="000A5BFD" w:rsidRPr="001565D9">
          <w:rPr>
            <w:rFonts w:ascii="Times New Roman" w:eastAsia="Times New Roman" w:hAnsi="Times New Roman" w:cs="Times New Roman"/>
          </w:rPr>
          <w:t>to pass</w:t>
        </w:r>
      </w:ins>
      <w:ins w:id="2277" w:author="Ruby Han" w:date="2023-03-15T13:03:00Z">
        <w:r w:rsidR="008C73DD" w:rsidRPr="001565D9">
          <w:rPr>
            <w:rFonts w:ascii="Times New Roman" w:eastAsia="Times New Roman" w:hAnsi="Times New Roman" w:cs="Times New Roman"/>
          </w:rPr>
          <w:t xml:space="preserve"> its own </w:t>
        </w:r>
        <w:r w:rsidR="00EA53E8" w:rsidRPr="001565D9">
          <w:rPr>
            <w:rFonts w:ascii="Times New Roman" w:eastAsia="Times New Roman" w:hAnsi="Times New Roman" w:cs="Times New Roman"/>
          </w:rPr>
          <w:t>Chi</w:t>
        </w:r>
      </w:ins>
      <w:ins w:id="2278" w:author="Ruby Han" w:date="2023-03-15T13:04:00Z">
        <w:r w:rsidR="00EA53E8" w:rsidRPr="001565D9">
          <w:rPr>
            <w:rFonts w:ascii="Times New Roman" w:eastAsia="Times New Roman" w:hAnsi="Times New Roman" w:cs="Times New Roman"/>
          </w:rPr>
          <w:t xml:space="preserve">ps Act designed to strengthen </w:t>
        </w:r>
        <w:r w:rsidR="00DF163C" w:rsidRPr="001565D9">
          <w:rPr>
            <w:rFonts w:ascii="Times New Roman" w:eastAsia="Times New Roman" w:hAnsi="Times New Roman" w:cs="Times New Roman"/>
          </w:rPr>
          <w:t>EU strategic autonomy</w:t>
        </w:r>
      </w:ins>
      <w:ins w:id="2279" w:author="Ruby Han" w:date="2023-03-15T13:15:00Z">
        <w:r w:rsidR="00FF3356" w:rsidRPr="001565D9">
          <w:rPr>
            <w:rFonts w:ascii="Times New Roman" w:eastAsia="Times New Roman" w:hAnsi="Times New Roman" w:cs="Times New Roman"/>
          </w:rPr>
          <w:t>. The EU Chips Act</w:t>
        </w:r>
        <w:r w:rsidR="00F10DA0" w:rsidRPr="001565D9">
          <w:rPr>
            <w:rFonts w:ascii="Times New Roman" w:eastAsia="Times New Roman" w:hAnsi="Times New Roman" w:cs="Times New Roman"/>
          </w:rPr>
          <w:t xml:space="preserve"> targets </w:t>
        </w:r>
      </w:ins>
      <w:ins w:id="2280" w:author="Ruby Han" w:date="2023-03-15T13:16:00Z">
        <w:r w:rsidR="007412E7" w:rsidRPr="001565D9">
          <w:rPr>
            <w:rFonts w:ascii="Times New Roman" w:eastAsia="Times New Roman" w:hAnsi="Times New Roman" w:cs="Times New Roman"/>
          </w:rPr>
          <w:t>to boost the</w:t>
        </w:r>
      </w:ins>
      <w:ins w:id="2281" w:author="Ruby Han" w:date="2023-03-15T13:15:00Z">
        <w:r w:rsidR="00F10DA0" w:rsidRPr="001565D9">
          <w:rPr>
            <w:rFonts w:ascii="Times New Roman" w:eastAsia="Times New Roman" w:hAnsi="Times New Roman" w:cs="Times New Roman"/>
          </w:rPr>
          <w:t xml:space="preserve"> </w:t>
        </w:r>
      </w:ins>
      <w:ins w:id="2282" w:author="Ruby Han" w:date="2023-03-17T09:23:00Z">
        <w:r w:rsidR="00030C1B">
          <w:rPr>
            <w:rFonts w:ascii="Times New Roman" w:eastAsia="Times New Roman" w:hAnsi="Times New Roman" w:cs="Times New Roman"/>
          </w:rPr>
          <w:t xml:space="preserve">global share of </w:t>
        </w:r>
      </w:ins>
      <w:ins w:id="2283" w:author="Ruby Han" w:date="2023-03-15T13:27:00Z">
        <w:r w:rsidR="00D27761" w:rsidRPr="001565D9">
          <w:rPr>
            <w:rFonts w:ascii="Times New Roman" w:eastAsia="Times New Roman" w:hAnsi="Times New Roman" w:cs="Times New Roman"/>
          </w:rPr>
          <w:t xml:space="preserve">EU </w:t>
        </w:r>
      </w:ins>
      <w:ins w:id="2284" w:author="Ruby Han" w:date="2023-03-15T13:15:00Z">
        <w:r w:rsidR="00F10DA0" w:rsidRPr="001565D9">
          <w:rPr>
            <w:rFonts w:ascii="Times New Roman" w:eastAsia="Times New Roman" w:hAnsi="Times New Roman" w:cs="Times New Roman"/>
          </w:rPr>
          <w:t xml:space="preserve">semiconductor industry </w:t>
        </w:r>
      </w:ins>
      <w:ins w:id="2285" w:author="Ruby Han" w:date="2023-03-15T13:25:00Z">
        <w:r w:rsidR="008C42A6" w:rsidRPr="001565D9">
          <w:rPr>
            <w:rFonts w:ascii="Times New Roman" w:eastAsia="Times New Roman" w:hAnsi="Times New Roman" w:cs="Times New Roman"/>
          </w:rPr>
          <w:t xml:space="preserve">manufacturing </w:t>
        </w:r>
      </w:ins>
      <w:ins w:id="2286" w:author="Ruby Han" w:date="2023-03-17T09:23:00Z">
        <w:r w:rsidR="005D3FA1">
          <w:rPr>
            <w:rFonts w:ascii="Times New Roman" w:eastAsia="Times New Roman" w:hAnsi="Times New Roman" w:cs="Times New Roman"/>
          </w:rPr>
          <w:t xml:space="preserve">from </w:t>
        </w:r>
        <w:r w:rsidR="009569A9">
          <w:rPr>
            <w:rFonts w:ascii="Times New Roman" w:eastAsia="Times New Roman" w:hAnsi="Times New Roman" w:cs="Times New Roman"/>
          </w:rPr>
          <w:t>1</w:t>
        </w:r>
        <w:r w:rsidR="005D3FA1">
          <w:rPr>
            <w:rFonts w:ascii="Times New Roman" w:eastAsia="Times New Roman" w:hAnsi="Times New Roman" w:cs="Times New Roman"/>
          </w:rPr>
          <w:t>0% to 20% by 20</w:t>
        </w:r>
      </w:ins>
      <w:ins w:id="2287" w:author="Ruby Han" w:date="2023-03-17T09:25:00Z">
        <w:r w:rsidR="00D235A1">
          <w:rPr>
            <w:rFonts w:ascii="Times New Roman" w:eastAsia="Times New Roman" w:hAnsi="Times New Roman" w:cs="Times New Roman"/>
          </w:rPr>
          <w:t>30</w:t>
        </w:r>
      </w:ins>
      <w:ins w:id="2288" w:author="Ruby Han" w:date="2023-03-17T09:23:00Z">
        <w:r w:rsidR="005D3FA1">
          <w:rPr>
            <w:rFonts w:ascii="Times New Roman" w:eastAsia="Times New Roman" w:hAnsi="Times New Roman" w:cs="Times New Roman"/>
          </w:rPr>
          <w:t xml:space="preserve"> and </w:t>
        </w:r>
        <w:r w:rsidR="00662092">
          <w:rPr>
            <w:rFonts w:ascii="Times New Roman" w:eastAsia="Times New Roman" w:hAnsi="Times New Roman" w:cs="Times New Roman"/>
          </w:rPr>
          <w:t xml:space="preserve">increase its data processing revenues </w:t>
        </w:r>
      </w:ins>
      <w:ins w:id="2289" w:author="Ruby Han" w:date="2023-03-17T09:24:00Z">
        <w:r w:rsidR="00713C07">
          <w:rPr>
            <w:rFonts w:ascii="Times New Roman" w:eastAsia="Times New Roman" w:hAnsi="Times New Roman" w:cs="Times New Roman"/>
          </w:rPr>
          <w:t>which the United States currently holds dominance</w:t>
        </w:r>
      </w:ins>
      <w:ins w:id="2290" w:author="Ruby Han" w:date="2023-03-15T13:28:00Z">
        <w:r w:rsidR="00927FBC" w:rsidRPr="001565D9">
          <w:rPr>
            <w:rFonts w:ascii="Times New Roman" w:eastAsia="Times New Roman" w:hAnsi="Times New Roman" w:cs="Times New Roman"/>
          </w:rPr>
          <w:t>.</w:t>
        </w:r>
      </w:ins>
      <w:ins w:id="2291" w:author="Ruby Han" w:date="2023-03-17T09:16:00Z">
        <w:r w:rsidR="00DB689E">
          <w:rPr>
            <w:rStyle w:val="FootnoteReference"/>
            <w:rFonts w:ascii="Times New Roman" w:eastAsia="Times New Roman" w:hAnsi="Times New Roman" w:cs="Times New Roman"/>
          </w:rPr>
          <w:footnoteReference w:id="173"/>
        </w:r>
      </w:ins>
      <w:ins w:id="2298" w:author="Ruby Han" w:date="2023-03-15T13:28:00Z">
        <w:r w:rsidR="00F6477D" w:rsidRPr="001565D9">
          <w:rPr>
            <w:rFonts w:ascii="Times New Roman" w:eastAsia="Times New Roman" w:hAnsi="Times New Roman" w:cs="Times New Roman"/>
          </w:rPr>
          <w:t xml:space="preserve"> While </w:t>
        </w:r>
      </w:ins>
      <w:ins w:id="2299" w:author="Ruby Han" w:date="2023-03-17T09:29:00Z">
        <w:r w:rsidR="00442E8D">
          <w:rPr>
            <w:rFonts w:ascii="Times New Roman" w:eastAsia="Times New Roman" w:hAnsi="Times New Roman" w:cs="Times New Roman"/>
          </w:rPr>
          <w:t xml:space="preserve">reshoring and </w:t>
        </w:r>
        <w:r w:rsidR="002A4684">
          <w:rPr>
            <w:rFonts w:ascii="Times New Roman" w:eastAsia="Times New Roman" w:hAnsi="Times New Roman" w:cs="Times New Roman"/>
          </w:rPr>
          <w:t xml:space="preserve">protectionist policies bring benefits to domestic markets and </w:t>
        </w:r>
        <w:r w:rsidR="00B457F0">
          <w:rPr>
            <w:rFonts w:ascii="Times New Roman" w:eastAsia="Times New Roman" w:hAnsi="Times New Roman" w:cs="Times New Roman"/>
          </w:rPr>
          <w:t xml:space="preserve">supply chain resilience, </w:t>
        </w:r>
      </w:ins>
      <w:ins w:id="2300" w:author="Ruby Han" w:date="2023-03-17T09:24:00Z">
        <w:r w:rsidR="000C37D5">
          <w:rPr>
            <w:rFonts w:ascii="Times New Roman" w:eastAsia="Times New Roman" w:hAnsi="Times New Roman" w:cs="Times New Roman"/>
          </w:rPr>
          <w:t xml:space="preserve">the </w:t>
        </w:r>
      </w:ins>
      <w:ins w:id="2301" w:author="Ruby Han" w:date="2023-03-17T09:28:00Z">
        <w:r w:rsidR="006C4F82">
          <w:rPr>
            <w:rFonts w:ascii="Times New Roman" w:eastAsia="Times New Roman" w:hAnsi="Times New Roman" w:cs="Times New Roman" w:hint="eastAsia"/>
          </w:rPr>
          <w:t>U.S.</w:t>
        </w:r>
      </w:ins>
      <w:ins w:id="2302" w:author="Ruby Han" w:date="2023-03-17T09:24:00Z">
        <w:r w:rsidR="000C37D5">
          <w:rPr>
            <w:rFonts w:ascii="Times New Roman" w:eastAsia="Times New Roman" w:hAnsi="Times New Roman" w:cs="Times New Roman"/>
          </w:rPr>
          <w:t xml:space="preserve"> and the </w:t>
        </w:r>
      </w:ins>
      <w:ins w:id="2303" w:author="Ruby Han" w:date="2023-03-17T09:28:00Z">
        <w:r w:rsidR="006C4F82">
          <w:rPr>
            <w:rFonts w:ascii="Times New Roman" w:eastAsia="Times New Roman" w:hAnsi="Times New Roman" w:cs="Times New Roman"/>
          </w:rPr>
          <w:t>E.U.</w:t>
        </w:r>
      </w:ins>
      <w:ins w:id="2304" w:author="Ruby Han" w:date="2023-03-17T09:24:00Z">
        <w:r w:rsidR="000C37D5">
          <w:rPr>
            <w:rFonts w:ascii="Times New Roman" w:eastAsia="Times New Roman" w:hAnsi="Times New Roman" w:cs="Times New Roman"/>
          </w:rPr>
          <w:t xml:space="preserve"> </w:t>
        </w:r>
      </w:ins>
      <w:ins w:id="2305" w:author="Ruby Han" w:date="2023-03-17T09:28:00Z">
        <w:r w:rsidR="006C4F82">
          <w:rPr>
            <w:rFonts w:ascii="Times New Roman" w:eastAsia="Times New Roman" w:hAnsi="Times New Roman" w:cs="Times New Roman"/>
          </w:rPr>
          <w:t xml:space="preserve">are locked in a </w:t>
        </w:r>
      </w:ins>
      <w:ins w:id="2306" w:author="Ruby Han" w:date="2023-03-17T09:29:00Z">
        <w:r w:rsidR="00743929">
          <w:rPr>
            <w:rFonts w:ascii="Times New Roman" w:eastAsia="Times New Roman" w:hAnsi="Times New Roman" w:cs="Times New Roman"/>
          </w:rPr>
          <w:t>production</w:t>
        </w:r>
        <w:r w:rsidR="00083408">
          <w:rPr>
            <w:rFonts w:ascii="Times New Roman" w:eastAsia="Times New Roman" w:hAnsi="Times New Roman" w:cs="Times New Roman"/>
          </w:rPr>
          <w:t xml:space="preserve"> competition that </w:t>
        </w:r>
      </w:ins>
      <w:ins w:id="2307" w:author="Ruby Han" w:date="2023-03-15T13:29:00Z">
        <w:r w:rsidR="00EF0860" w:rsidRPr="001565D9">
          <w:rPr>
            <w:rFonts w:ascii="Times New Roman" w:eastAsia="Times New Roman" w:hAnsi="Times New Roman" w:cs="Times New Roman"/>
          </w:rPr>
          <w:t xml:space="preserve">reduces revenues of bilateral and multilateral cooperation for a critical industry based on shared knowledge and </w:t>
        </w:r>
        <w:r w:rsidR="008D2F98" w:rsidRPr="001565D9">
          <w:rPr>
            <w:rFonts w:ascii="Times New Roman" w:eastAsia="Times New Roman" w:hAnsi="Times New Roman" w:cs="Times New Roman"/>
          </w:rPr>
          <w:t xml:space="preserve">machinery. </w:t>
        </w:r>
      </w:ins>
      <w:ins w:id="2308" w:author="Ruby Han" w:date="2023-03-15T13:33:00Z">
        <w:r w:rsidR="00830054" w:rsidRPr="001565D9">
          <w:rPr>
            <w:rFonts w:ascii="Times New Roman" w:eastAsia="Times New Roman" w:hAnsi="Times New Roman" w:cs="Times New Roman"/>
          </w:rPr>
          <w:t>Therefore</w:t>
        </w:r>
      </w:ins>
      <w:ins w:id="2309" w:author="Ruby Han" w:date="2023-03-15T13:32:00Z">
        <w:r w:rsidR="00CF685E" w:rsidRPr="001565D9">
          <w:rPr>
            <w:rFonts w:ascii="Times New Roman" w:eastAsia="Times New Roman" w:hAnsi="Times New Roman" w:cs="Times New Roman"/>
          </w:rPr>
          <w:t xml:space="preserve">, it is critical </w:t>
        </w:r>
      </w:ins>
      <w:ins w:id="2310" w:author="Ruby Han" w:date="2023-03-15T13:33:00Z">
        <w:r w:rsidR="006F683F" w:rsidRPr="001565D9">
          <w:rPr>
            <w:rFonts w:ascii="Times New Roman" w:eastAsia="Times New Roman" w:hAnsi="Times New Roman" w:cs="Times New Roman"/>
          </w:rPr>
          <w:t xml:space="preserve">for the </w:t>
        </w:r>
        <w:r w:rsidR="0082795B" w:rsidRPr="001565D9">
          <w:rPr>
            <w:rFonts w:ascii="Times New Roman" w:eastAsia="Times New Roman" w:hAnsi="Times New Roman" w:cs="Times New Roman"/>
          </w:rPr>
          <w:t>fut</w:t>
        </w:r>
      </w:ins>
      <w:ins w:id="2311" w:author="Ruby Han" w:date="2023-03-15T13:34:00Z">
        <w:r w:rsidR="00425A8D" w:rsidRPr="001565D9">
          <w:rPr>
            <w:rFonts w:ascii="Times New Roman" w:eastAsia="Times New Roman" w:hAnsi="Times New Roman" w:cs="Times New Roman"/>
          </w:rPr>
          <w:t>u</w:t>
        </w:r>
      </w:ins>
      <w:ins w:id="2312" w:author="Ruby Han" w:date="2023-03-15T13:33:00Z">
        <w:r w:rsidR="0082795B" w:rsidRPr="001565D9">
          <w:rPr>
            <w:rFonts w:ascii="Times New Roman" w:eastAsia="Times New Roman" w:hAnsi="Times New Roman" w:cs="Times New Roman"/>
          </w:rPr>
          <w:t xml:space="preserve">re of the </w:t>
        </w:r>
        <w:commentRangeStart w:id="2313"/>
        <w:r w:rsidR="006F683F" w:rsidRPr="001565D9">
          <w:rPr>
            <w:rFonts w:ascii="Times New Roman" w:eastAsia="Times New Roman" w:hAnsi="Times New Roman" w:cs="Times New Roman"/>
          </w:rPr>
          <w:t xml:space="preserve">industry </w:t>
        </w:r>
      </w:ins>
      <w:ins w:id="2314" w:author="Ruby Han" w:date="2023-03-15T13:32:00Z">
        <w:r w:rsidR="00CF685E" w:rsidRPr="001565D9">
          <w:rPr>
            <w:rFonts w:ascii="Times New Roman" w:eastAsia="Times New Roman" w:hAnsi="Times New Roman" w:cs="Times New Roman"/>
          </w:rPr>
          <w:t>that like</w:t>
        </w:r>
      </w:ins>
      <w:commentRangeEnd w:id="2313"/>
      <w:ins w:id="2315" w:author="Ruby Han" w:date="2023-03-15T21:15:00Z">
        <w:r w:rsidR="00D0144C" w:rsidRPr="0052085A">
          <w:rPr>
            <w:rStyle w:val="CommentReference"/>
            <w:rFonts w:ascii="Times New Roman" w:hAnsi="Times New Roman" w:cs="Times New Roman"/>
            <w:sz w:val="24"/>
            <w:szCs w:val="24"/>
            <w:rPrChange w:id="2316" w:author="Ruby Han" w:date="2023-03-16T22:30:00Z">
              <w:rPr>
                <w:rStyle w:val="CommentReference"/>
              </w:rPr>
            </w:rPrChange>
          </w:rPr>
          <w:commentReference w:id="2313"/>
        </w:r>
      </w:ins>
      <w:ins w:id="2317" w:author="Ruby Han" w:date="2023-03-15T13:32:00Z">
        <w:r w:rsidR="00CF685E" w:rsidRPr="001565D9">
          <w:rPr>
            <w:rFonts w:ascii="Times New Roman" w:eastAsia="Times New Roman" w:hAnsi="Times New Roman" w:cs="Times New Roman"/>
          </w:rPr>
          <w:t xml:space="preserve">-minded governments work together </w:t>
        </w:r>
      </w:ins>
      <w:ins w:id="2318" w:author="Ruby Han" w:date="2023-03-15T13:33:00Z">
        <w:r w:rsidR="00277DD4" w:rsidRPr="001565D9">
          <w:rPr>
            <w:rFonts w:ascii="Times New Roman" w:eastAsia="Times New Roman" w:hAnsi="Times New Roman" w:cs="Times New Roman"/>
          </w:rPr>
          <w:t xml:space="preserve">instead of </w:t>
        </w:r>
      </w:ins>
      <w:ins w:id="2319" w:author="Ruby Han" w:date="2023-03-17T09:25:00Z">
        <w:r w:rsidR="002F60E4">
          <w:rPr>
            <w:rFonts w:ascii="Times New Roman" w:eastAsia="Times New Roman" w:hAnsi="Times New Roman" w:cs="Times New Roman"/>
          </w:rPr>
          <w:t>pursuing</w:t>
        </w:r>
      </w:ins>
      <w:ins w:id="2320" w:author="Ruby Han" w:date="2023-03-15T13:33:00Z">
        <w:r w:rsidR="00277DD4" w:rsidRPr="001565D9">
          <w:rPr>
            <w:rFonts w:ascii="Times New Roman" w:eastAsia="Times New Roman" w:hAnsi="Times New Roman" w:cs="Times New Roman"/>
          </w:rPr>
          <w:t xml:space="preserve"> </w:t>
        </w:r>
      </w:ins>
      <w:ins w:id="2321" w:author="Ruby Han" w:date="2023-03-15T13:34:00Z">
        <w:r w:rsidR="00E746A4" w:rsidRPr="001565D9">
          <w:rPr>
            <w:rFonts w:ascii="Times New Roman" w:eastAsia="Times New Roman" w:hAnsi="Times New Roman" w:cs="Times New Roman"/>
          </w:rPr>
          <w:t xml:space="preserve">individual </w:t>
        </w:r>
      </w:ins>
      <w:ins w:id="2322" w:author="Ruby Han" w:date="2023-03-15T13:33:00Z">
        <w:r w:rsidR="00277DD4" w:rsidRPr="001565D9">
          <w:rPr>
            <w:rFonts w:ascii="Times New Roman" w:eastAsia="Times New Roman" w:hAnsi="Times New Roman" w:cs="Times New Roman"/>
          </w:rPr>
          <w:t>protectionist policies</w:t>
        </w:r>
      </w:ins>
      <w:ins w:id="2323" w:author="Ruby Han" w:date="2023-03-15T13:34:00Z">
        <w:r w:rsidR="007A3B01" w:rsidRPr="001565D9">
          <w:rPr>
            <w:rFonts w:ascii="Times New Roman" w:eastAsia="Times New Roman" w:hAnsi="Times New Roman" w:cs="Times New Roman"/>
          </w:rPr>
          <w:t xml:space="preserve">. </w:t>
        </w:r>
      </w:ins>
    </w:p>
    <w:p w14:paraId="53A4BCA4" w14:textId="77777777" w:rsidR="00BA3E6B" w:rsidRPr="001565D9" w:rsidRDefault="00BA3E6B">
      <w:pPr>
        <w:rPr>
          <w:rFonts w:ascii="Times New Roman" w:eastAsia="Times New Roman" w:hAnsi="Times New Roman" w:cs="Times New Roman"/>
        </w:rPr>
      </w:pPr>
    </w:p>
    <w:p w14:paraId="53A4BCA5" w14:textId="77777777" w:rsidR="00BA3E6B" w:rsidRPr="001565D9" w:rsidRDefault="00BA3E6B">
      <w:pPr>
        <w:rPr>
          <w:rFonts w:ascii="Times New Roman" w:eastAsia="Times New Roman" w:hAnsi="Times New Roman" w:cs="Times New Roman"/>
        </w:rPr>
      </w:pPr>
    </w:p>
    <w:p w14:paraId="53A4BCA6" w14:textId="77777777" w:rsidR="00BA3E6B" w:rsidRPr="001565D9" w:rsidRDefault="00BA3E6B">
      <w:pPr>
        <w:rPr>
          <w:rFonts w:ascii="Times New Roman" w:eastAsia="Times New Roman" w:hAnsi="Times New Roman" w:cs="Times New Roman"/>
        </w:rPr>
      </w:pPr>
    </w:p>
    <w:p w14:paraId="53A4BCA7" w14:textId="77777777" w:rsidR="00BA3E6B" w:rsidRPr="001565D9" w:rsidDel="00A73A17" w:rsidRDefault="00BA3E6B">
      <w:pPr>
        <w:rPr>
          <w:del w:id="2324" w:author="Ruby Han" w:date="2023-03-15T08:23:00Z"/>
          <w:rFonts w:ascii="Times New Roman" w:eastAsia="Times New Roman" w:hAnsi="Times New Roman" w:cs="Times New Roman"/>
        </w:rPr>
      </w:pPr>
    </w:p>
    <w:p w14:paraId="53A4BCA8" w14:textId="77777777" w:rsidR="00BA3E6B" w:rsidRPr="001565D9" w:rsidDel="00A73A17" w:rsidRDefault="00BA3E6B">
      <w:pPr>
        <w:rPr>
          <w:del w:id="2325" w:author="Ruby Han" w:date="2023-03-15T08:23:00Z"/>
          <w:rFonts w:ascii="Times New Roman" w:eastAsia="Times New Roman" w:hAnsi="Times New Roman" w:cs="Times New Roman"/>
        </w:rPr>
      </w:pPr>
    </w:p>
    <w:p w14:paraId="53A4BCA9" w14:textId="77777777" w:rsidR="00BA3E6B" w:rsidRPr="001565D9" w:rsidRDefault="00BA3E6B">
      <w:pPr>
        <w:rPr>
          <w:rFonts w:ascii="Times New Roman" w:eastAsia="Times New Roman" w:hAnsi="Times New Roman" w:cs="Times New Roman"/>
        </w:rPr>
      </w:pPr>
    </w:p>
    <w:p w14:paraId="53A4BCAA" w14:textId="77777777" w:rsidR="00BA3E6B" w:rsidRPr="001565D9" w:rsidRDefault="00C90C5F">
      <w:pPr>
        <w:rPr>
          <w:rFonts w:ascii="Times New Roman" w:eastAsia="Times New Roman" w:hAnsi="Times New Roman" w:cs="Times New Roman"/>
        </w:rPr>
      </w:pPr>
      <w:r w:rsidRPr="001565D9">
        <w:rPr>
          <w:rFonts w:ascii="Times New Roman" w:eastAsia="Times New Roman" w:hAnsi="Times New Roman" w:cs="Times New Roman"/>
        </w:rPr>
        <w:t>Works Cited</w:t>
      </w:r>
    </w:p>
    <w:p w14:paraId="53A4BCAB"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APEC. “2021 APEC Ministerial Meeting.” Accessed November 11, 2021. https://www.apec.org/meeting-papers/annual-ministerial-meetings/2021/2021-apec-ministerial-meeting.</w:t>
      </w:r>
    </w:p>
    <w:p w14:paraId="53A4BCAC"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“Analysis | The E.U.-U.S. Steel Deal Could Transform the Fight against Climate Change.” </w:t>
      </w:r>
      <w:r w:rsidRPr="001565D9">
        <w:rPr>
          <w:rFonts w:ascii="Times New Roman" w:eastAsia="Times New Roman" w:hAnsi="Times New Roman" w:cs="Times New Roman"/>
          <w:i/>
          <w:color w:val="000000"/>
        </w:rPr>
        <w:t>Washington Post</w:t>
      </w:r>
      <w:r w:rsidRPr="001565D9">
        <w:rPr>
          <w:rFonts w:ascii="Times New Roman" w:eastAsia="Times New Roman" w:hAnsi="Times New Roman" w:cs="Times New Roman"/>
          <w:color w:val="000000"/>
        </w:rPr>
        <w:t>. Accessed November 4, 2021. https://www.washingtonpost.com/politics/2021/10/31/eu-us-steel-deal-could-transform-fight-against-climate-change/.</w:t>
      </w:r>
    </w:p>
    <w:p w14:paraId="53A4BCAD"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APEC. “APEC Ministers Issue Joint Statement.” Accessed November 15, 2021. https://www.apec.org/press/news-releases/2021/apec-ministers-issue-joint-statement.</w:t>
      </w:r>
    </w:p>
    <w:p w14:paraId="53A4BCAE"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BBC News Staff. “Ukraine: US Could Sanction Putin Personally If Russia Invades, Biden Says.” </w:t>
      </w:r>
      <w:r w:rsidRPr="001565D9">
        <w:rPr>
          <w:rFonts w:ascii="Times New Roman" w:eastAsia="Times New Roman" w:hAnsi="Times New Roman" w:cs="Times New Roman"/>
          <w:i/>
          <w:color w:val="000000"/>
        </w:rPr>
        <w:t>BBC News</w:t>
      </w:r>
      <w:r w:rsidRPr="001565D9">
        <w:rPr>
          <w:rFonts w:ascii="Times New Roman" w:eastAsia="Times New Roman" w:hAnsi="Times New Roman" w:cs="Times New Roman"/>
          <w:color w:val="000000"/>
        </w:rPr>
        <w:t>, January 26, 2022, sec. Europe. https://www.bbc.com/news/world-europe-60134295.</w:t>
      </w:r>
    </w:p>
    <w:p w14:paraId="53A4BCAF"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“Biden: U.S. Risks ‘Losing Our Edge as a Nation’ Without Infrastructure Investment | Politics | US News.” Accessed October 7, 2021. https://www.usnews.com/news/politics/articles/2021-10-05/biden-us-risks-losing-our-edge-as-a-nation-without-infrastructure-investment.</w:t>
      </w:r>
    </w:p>
    <w:p w14:paraId="53A4BCB0"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US News &amp; World Report. “Biden, Xi to Address Asia-Pacific Leaders on Trade, COVID Recovery.” Accessed November 11, 2021. //www.usnews.com/news/world/articles/2021-11-11/biden-xi-to-address-asia-pacific-leaders-on-trade-covid-recovery.</w:t>
      </w:r>
    </w:p>
    <w:p w14:paraId="53A4BCB1"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Cohen, Patricia. “Slowdowns in the U.S. and China Will Hold Back Global Growth, a Report Says.” </w:t>
      </w:r>
      <w:r w:rsidRPr="001565D9">
        <w:rPr>
          <w:rFonts w:ascii="Times New Roman" w:eastAsia="Times New Roman" w:hAnsi="Times New Roman" w:cs="Times New Roman"/>
          <w:i/>
          <w:color w:val="000000"/>
        </w:rPr>
        <w:t>The New York Times</w:t>
      </w:r>
      <w:r w:rsidRPr="001565D9">
        <w:rPr>
          <w:rFonts w:ascii="Times New Roman" w:eastAsia="Times New Roman" w:hAnsi="Times New Roman" w:cs="Times New Roman"/>
          <w:color w:val="000000"/>
        </w:rPr>
        <w:t>, January 25, 2022, sec. Business. https://www.nytimes.com/2022/01/25/business/imf-world-economic-report.html.</w:t>
      </w:r>
    </w:p>
    <w:p w14:paraId="53A4BCB2"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lastRenderedPageBreak/>
        <w:t xml:space="preserve">Farge, Emma. “U.S. Trade Chief: Ethiopia’s Duty-Free Market Status to Be Decided ‘Soon.’” </w:t>
      </w:r>
      <w:r w:rsidRPr="001565D9">
        <w:rPr>
          <w:rFonts w:ascii="Times New Roman" w:eastAsia="Times New Roman" w:hAnsi="Times New Roman" w:cs="Times New Roman"/>
          <w:i/>
          <w:color w:val="000000"/>
        </w:rPr>
        <w:t>Reuters</w:t>
      </w:r>
      <w:r w:rsidRPr="001565D9">
        <w:rPr>
          <w:rFonts w:ascii="Times New Roman" w:eastAsia="Times New Roman" w:hAnsi="Times New Roman" w:cs="Times New Roman"/>
          <w:color w:val="000000"/>
        </w:rPr>
        <w:t>, October 14, 2021, sec. Africa. https://www.reuters.com/world/africa/us-trade-chief-ethiopias-duty-free-market-status-be-decided-soon-2021-10-14/.</w:t>
      </w:r>
    </w:p>
    <w:p w14:paraId="53A4BCB3"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Fitzgerald, Maggie. “The Majority of Fed Members Forecast Three Interest Rate Hikes in 2022 to Fight Inflation.” CNBC, December 15, 2021. https://www.cnbc.com/2021/12/15/the-majority-of-fed-members-forecast-three-interest-rate-hikes-in-2022-to-fight-inflation.html.</w:t>
      </w:r>
    </w:p>
    <w:p w14:paraId="53A4BCB4"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JD Supra. “Further Expansion of U.S. Regulation of Foreign Direct Investment.” Accessed October 20, 2021. https://www.jdsupra.com/legalnews/further-expansion-of-u-s-regulation-of-4119891/.</w:t>
      </w:r>
    </w:p>
    <w:p w14:paraId="295FDFAF" w14:textId="77777777" w:rsidR="00C90C5F" w:rsidRPr="001565D9" w:rsidRDefault="00C90C5F" w:rsidP="00C90C5F">
      <w:pPr>
        <w:pStyle w:val="Bibliography"/>
        <w:rPr>
          <w:rFonts w:ascii="Times New Roman" w:hAnsi="Times New Roman" w:cs="Times New Roman"/>
        </w:rPr>
      </w:pPr>
      <w:r w:rsidRPr="001565D9">
        <w:rPr>
          <w:rFonts w:ascii="Times New Roman" w:hAnsi="Times New Roman" w:cs="Times New Roman"/>
        </w:rPr>
        <w:t xml:space="preserve">Hayashi, Yuka. 2022. U.S., U.K. to Kick Off Bilateral Trade, Investment Dialogues Next Week - WSJ. </w:t>
      </w:r>
      <w:r w:rsidRPr="001565D9">
        <w:rPr>
          <w:rFonts w:ascii="Times New Roman" w:hAnsi="Times New Roman" w:cs="Times New Roman"/>
          <w:i/>
          <w:iCs/>
        </w:rPr>
        <w:t>Wall Street Journal</w:t>
      </w:r>
      <w:r w:rsidRPr="001565D9">
        <w:rPr>
          <w:rFonts w:ascii="Times New Roman" w:hAnsi="Times New Roman" w:cs="Times New Roman"/>
        </w:rPr>
        <w:t>. Available at &lt;https://www.wsj.com/articles/u-s-u-k-to-kick-off-bilateral-trade-investment-dialogues-next-week-11647421203&gt;. Accessed 7 April 2022.</w:t>
      </w:r>
    </w:p>
    <w:p w14:paraId="53A4BCB5"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Hendrix, Cullen S., and Marcus Noland. “The US Response to Forced Labor by Uyghurs in China Is Constructive but Incomplete.” Peterson Institute for International Economics, December 13, 2021. https://www.piie.com/blogs/realtime-economic-issues-watch/us-response-forced-labor-uyghurs-china-constructive-incomplete.</w:t>
      </w:r>
    </w:p>
    <w:p w14:paraId="53A4BCB6"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Holland, Steve. “Biden, Needing a Boost, to Sign $1 Trillion Infrastructure Bill.” </w:t>
      </w:r>
      <w:r w:rsidRPr="001565D9">
        <w:rPr>
          <w:rFonts w:ascii="Times New Roman" w:eastAsia="Times New Roman" w:hAnsi="Times New Roman" w:cs="Times New Roman"/>
          <w:i/>
          <w:color w:val="000000"/>
        </w:rPr>
        <w:t>Reuters</w:t>
      </w:r>
      <w:r w:rsidRPr="001565D9">
        <w:rPr>
          <w:rFonts w:ascii="Times New Roman" w:eastAsia="Times New Roman" w:hAnsi="Times New Roman" w:cs="Times New Roman"/>
          <w:color w:val="000000"/>
        </w:rPr>
        <w:t>, November 15, 2021, sec. United States. https://www.reuters.com/world/us/biden-needing-boost-sign-1-trillion-infrastructure-bill-2021-11-15/.</w:t>
      </w:r>
    </w:p>
    <w:p w14:paraId="53A4BCB7"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Nebehay, Stephanie. “U.S., Trading Partners Urge China to Liberalise Further.” </w:t>
      </w:r>
      <w:r w:rsidRPr="001565D9">
        <w:rPr>
          <w:rFonts w:ascii="Times New Roman" w:eastAsia="Times New Roman" w:hAnsi="Times New Roman" w:cs="Times New Roman"/>
          <w:i/>
          <w:color w:val="000000"/>
        </w:rPr>
        <w:t>Reuters</w:t>
      </w:r>
      <w:r w:rsidRPr="001565D9">
        <w:rPr>
          <w:rFonts w:ascii="Times New Roman" w:eastAsia="Times New Roman" w:hAnsi="Times New Roman" w:cs="Times New Roman"/>
          <w:color w:val="000000"/>
        </w:rPr>
        <w:t>, October 20, 2021, sec. Business. https://www.reuters.com/business/us-takes-aim-chinas-unfair-trade-practices-wto-review-2021-10-20/.</w:t>
      </w:r>
    </w:p>
    <w:p w14:paraId="6DA7D398" w14:textId="77777777" w:rsidR="00C90C5F" w:rsidRPr="001565D9" w:rsidRDefault="00C90C5F" w:rsidP="00C90C5F">
      <w:pPr>
        <w:pStyle w:val="Bibliography"/>
        <w:rPr>
          <w:rFonts w:ascii="Times New Roman" w:hAnsi="Times New Roman" w:cs="Times New Roman"/>
        </w:rPr>
      </w:pPr>
      <w:r w:rsidRPr="001565D9">
        <w:rPr>
          <w:rFonts w:ascii="Times New Roman" w:hAnsi="Times New Roman" w:cs="Times New Roman"/>
        </w:rPr>
        <w:t xml:space="preserve">Office of the United States Trade Representative. 2022a. United States and Japan Reach an Agreement to Increase Beef Safeguard Trigger Level Under the U.S.-Japan Trade Agreement. </w:t>
      </w:r>
      <w:r w:rsidRPr="001565D9">
        <w:rPr>
          <w:rFonts w:ascii="Times New Roman" w:hAnsi="Times New Roman" w:cs="Times New Roman"/>
          <w:i/>
          <w:iCs/>
        </w:rPr>
        <w:t>United States Trade Representative</w:t>
      </w:r>
      <w:r w:rsidRPr="001565D9">
        <w:rPr>
          <w:rFonts w:ascii="Times New Roman" w:hAnsi="Times New Roman" w:cs="Times New Roman"/>
        </w:rPr>
        <w:t>. Available at &lt;http://ustr.gov/about-us/policy-offices/press-office/press-releases/2022/march/united-states-and-japan-reach-agreement-increase-beef-safeguard-trigger-level-under-us-japan-trade&gt;. Accessed 7 April 2022.</w:t>
      </w:r>
    </w:p>
    <w:p w14:paraId="5A6D6F3E" w14:textId="77777777" w:rsidR="00C90C5F" w:rsidRPr="001565D9" w:rsidRDefault="00C90C5F" w:rsidP="00C90C5F">
      <w:pPr>
        <w:pStyle w:val="Bibliography"/>
        <w:rPr>
          <w:rFonts w:ascii="Times New Roman" w:hAnsi="Times New Roman" w:cs="Times New Roman"/>
        </w:rPr>
      </w:pPr>
      <w:r w:rsidRPr="001565D9">
        <w:rPr>
          <w:rFonts w:ascii="Times New Roman" w:hAnsi="Times New Roman" w:cs="Times New Roman"/>
        </w:rPr>
        <w:t xml:space="preserve">Office of the United States Trade Representative. 2022b. USTR Releases 2022 National Trade Estimate Report on Foreign Trade Barriers. </w:t>
      </w:r>
      <w:r w:rsidRPr="001565D9">
        <w:rPr>
          <w:rFonts w:ascii="Times New Roman" w:hAnsi="Times New Roman" w:cs="Times New Roman"/>
          <w:i/>
          <w:iCs/>
        </w:rPr>
        <w:t>United States Trade Representative</w:t>
      </w:r>
      <w:r w:rsidRPr="001565D9">
        <w:rPr>
          <w:rFonts w:ascii="Times New Roman" w:hAnsi="Times New Roman" w:cs="Times New Roman"/>
        </w:rPr>
        <w:t>. Available at &lt;http://ustr.gov/about-us/policy-offices/press-office/press-releases/2022/march/ustr-releases-2022-national-trade-estimate-report-foreign-trade-barriers&gt;. Accessed 7 April 2022.</w:t>
      </w:r>
    </w:p>
    <w:p w14:paraId="53A4BCB9"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Rogers, Katie, Jim Tankersley, and Marc Santora. “At G20, Climate Change and Vaccine Access Confront Leaders.” </w:t>
      </w:r>
      <w:r w:rsidRPr="001565D9">
        <w:rPr>
          <w:rFonts w:ascii="Times New Roman" w:eastAsia="Times New Roman" w:hAnsi="Times New Roman" w:cs="Times New Roman"/>
          <w:i/>
          <w:color w:val="000000"/>
        </w:rPr>
        <w:t>The New York Times</w:t>
      </w:r>
      <w:r w:rsidRPr="001565D9">
        <w:rPr>
          <w:rFonts w:ascii="Times New Roman" w:eastAsia="Times New Roman" w:hAnsi="Times New Roman" w:cs="Times New Roman"/>
          <w:color w:val="000000"/>
        </w:rPr>
        <w:t>, October 30, 2021, sec. World. https://www.nytimes.com/live/2021/10/30/world/g20-summit-2021-biden.</w:t>
      </w:r>
    </w:p>
    <w:p w14:paraId="3581623D" w14:textId="77777777" w:rsidR="00C90C5F" w:rsidRPr="001565D9" w:rsidRDefault="00C90C5F" w:rsidP="00C90C5F">
      <w:pPr>
        <w:pStyle w:val="Bibliography"/>
        <w:rPr>
          <w:rFonts w:ascii="Times New Roman" w:hAnsi="Times New Roman" w:cs="Times New Roman"/>
        </w:rPr>
      </w:pPr>
      <w:r w:rsidRPr="001565D9">
        <w:rPr>
          <w:rFonts w:ascii="Times New Roman" w:hAnsi="Times New Roman" w:cs="Times New Roman"/>
        </w:rPr>
        <w:t xml:space="preserve">Reynolds, Garfield and Michael MacKenzie. 2022. Global Bond Selloff Deepens as Fed Steps Up Tightening Rhetoric. </w:t>
      </w:r>
      <w:r w:rsidRPr="001565D9">
        <w:rPr>
          <w:rFonts w:ascii="Times New Roman" w:hAnsi="Times New Roman" w:cs="Times New Roman"/>
          <w:i/>
          <w:iCs/>
        </w:rPr>
        <w:t>Yahoo Finance</w:t>
      </w:r>
      <w:r w:rsidRPr="001565D9">
        <w:rPr>
          <w:rFonts w:ascii="Times New Roman" w:hAnsi="Times New Roman" w:cs="Times New Roman"/>
        </w:rPr>
        <w:t>. Available at &lt;https://www.yahoo.com/now/global-bond-selloff-deepens-fed-045950519.html&gt;. Accessed 7 April 2022.</w:t>
      </w:r>
    </w:p>
    <w:p w14:paraId="13C53DBC" w14:textId="77777777" w:rsidR="00C90C5F" w:rsidRPr="001565D9" w:rsidRDefault="00C90C5F" w:rsidP="00C90C5F">
      <w:pPr>
        <w:pStyle w:val="Bibliography"/>
        <w:rPr>
          <w:rFonts w:ascii="Times New Roman" w:hAnsi="Times New Roman" w:cs="Times New Roman"/>
        </w:rPr>
      </w:pPr>
      <w:r w:rsidRPr="001565D9">
        <w:rPr>
          <w:rFonts w:ascii="Times New Roman" w:hAnsi="Times New Roman" w:cs="Times New Roman"/>
        </w:rPr>
        <w:t xml:space="preserve">Shalal, Andrea. 2022. U.S. and Japan strike deal on beef tariffs. </w:t>
      </w:r>
      <w:r w:rsidRPr="001565D9">
        <w:rPr>
          <w:rFonts w:ascii="Times New Roman" w:hAnsi="Times New Roman" w:cs="Times New Roman"/>
          <w:i/>
          <w:iCs/>
        </w:rPr>
        <w:t>Reuters</w:t>
      </w:r>
      <w:r w:rsidRPr="001565D9">
        <w:rPr>
          <w:rFonts w:ascii="Times New Roman" w:hAnsi="Times New Roman" w:cs="Times New Roman"/>
        </w:rPr>
        <w:t>, sec. Asia Pacific. Available at &lt;https://www.reuters.com/world/asia-pacific/us-japan-strike-deal-beef-tariffs-2022-03-24/&gt;. Accessed 7 April 2022.</w:t>
      </w:r>
    </w:p>
    <w:p w14:paraId="53A4BCBA"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lastRenderedPageBreak/>
        <w:t xml:space="preserve">Schneider, Howard. “Fed’s ‘transitory’ Inflation Plot Thickens Again with Rate at 30-Year High.” </w:t>
      </w:r>
      <w:r w:rsidRPr="001565D9">
        <w:rPr>
          <w:rFonts w:ascii="Times New Roman" w:eastAsia="Times New Roman" w:hAnsi="Times New Roman" w:cs="Times New Roman"/>
          <w:i/>
          <w:color w:val="000000"/>
        </w:rPr>
        <w:t>Reuters</w:t>
      </w:r>
      <w:r w:rsidRPr="001565D9">
        <w:rPr>
          <w:rFonts w:ascii="Times New Roman" w:eastAsia="Times New Roman" w:hAnsi="Times New Roman" w:cs="Times New Roman"/>
          <w:color w:val="000000"/>
        </w:rPr>
        <w:t>, November 11, 2021, sec. Business. https://www.reuters.com/business/feds-transitory-inflation-plot-thickens-again-with-rate-30-year-high-2021-11-11/.</w:t>
      </w:r>
    </w:p>
    <w:p w14:paraId="53A4BCBB"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Share, Twitter, Twitter, and Twitter. “Expand APEC’s Environmental Goods List to Fight Climate Change.” Accessed November 4, 2021. https://www.pna.gov.ph/articles/1158565.</w:t>
      </w:r>
    </w:p>
    <w:p w14:paraId="53A4BCBC"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Shear, Michael D. “Biden and Xi to Meet amid Economic and Military Tensions.” </w:t>
      </w:r>
      <w:r w:rsidRPr="001565D9">
        <w:rPr>
          <w:rFonts w:ascii="Times New Roman" w:eastAsia="Times New Roman" w:hAnsi="Times New Roman" w:cs="Times New Roman"/>
          <w:i/>
          <w:color w:val="000000"/>
        </w:rPr>
        <w:t>The New York Times</w:t>
      </w:r>
      <w:r w:rsidRPr="001565D9">
        <w:rPr>
          <w:rFonts w:ascii="Times New Roman" w:eastAsia="Times New Roman" w:hAnsi="Times New Roman" w:cs="Times New Roman"/>
          <w:color w:val="000000"/>
        </w:rPr>
        <w:t>, November 15, 2021, sec. U.S. https://www.nytimes.com/2021/11/15/us/politics/biden-china-xi-jinping.html.</w:t>
      </w:r>
    </w:p>
    <w:p w14:paraId="6B252956" w14:textId="77777777" w:rsidR="00C90C5F" w:rsidRPr="001565D9" w:rsidRDefault="00C90C5F" w:rsidP="00C90C5F">
      <w:pPr>
        <w:pStyle w:val="Bibliography"/>
        <w:rPr>
          <w:rFonts w:ascii="Times New Roman" w:hAnsi="Times New Roman" w:cs="Times New Roman"/>
        </w:rPr>
      </w:pPr>
      <w:r w:rsidRPr="001565D9">
        <w:rPr>
          <w:rFonts w:ascii="Times New Roman" w:hAnsi="Times New Roman" w:cs="Times New Roman"/>
        </w:rPr>
        <w:t xml:space="preserve">Swanson, Ana. 2022. The U.S. scales back metal tariffs as Britain lifts duties on American whiskey and jeans. </w:t>
      </w:r>
      <w:r w:rsidRPr="001565D9">
        <w:rPr>
          <w:rFonts w:ascii="Times New Roman" w:hAnsi="Times New Roman" w:cs="Times New Roman"/>
          <w:i/>
          <w:iCs/>
        </w:rPr>
        <w:t>The New York Times</w:t>
      </w:r>
      <w:r w:rsidRPr="001565D9">
        <w:rPr>
          <w:rFonts w:ascii="Times New Roman" w:hAnsi="Times New Roman" w:cs="Times New Roman"/>
        </w:rPr>
        <w:t>, sec. Business. Available at &lt;https://www.nytimes.com/2022/03/22/business/us-britain-trade.html&gt;. Accessed 7 April 2022.</w:t>
      </w:r>
    </w:p>
    <w:p w14:paraId="53A4BCBD"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Swanson, Ana, and Keith Bradsher. “U.S. Signals No Thaw in Trade Relations With China.” </w:t>
      </w:r>
      <w:r w:rsidRPr="001565D9">
        <w:rPr>
          <w:rFonts w:ascii="Times New Roman" w:eastAsia="Times New Roman" w:hAnsi="Times New Roman" w:cs="Times New Roman"/>
          <w:i/>
          <w:color w:val="000000"/>
        </w:rPr>
        <w:t>The New York Times</w:t>
      </w:r>
      <w:r w:rsidRPr="001565D9">
        <w:rPr>
          <w:rFonts w:ascii="Times New Roman" w:eastAsia="Times New Roman" w:hAnsi="Times New Roman" w:cs="Times New Roman"/>
          <w:color w:val="000000"/>
        </w:rPr>
        <w:t>, October 4, 2021, sec. Business. https://www.nytimes.com/2021/10/04/business/economy/us-china-trade.html.</w:t>
      </w:r>
    </w:p>
    <w:p w14:paraId="53A4BCBE"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Tan, Weizhen. “Rolling Back U.S.-China Tariffs Would Ease Inflation in the U.S., Former Treasury Secretary Says.” CNBC, November 30, 2021. https://www.cnbc.com/2021/11/30/removing-us-china-trade-tariffs-would-ease-inflation-jacob-lew.html.</w:t>
      </w:r>
    </w:p>
    <w:p w14:paraId="2715701E" w14:textId="77777777" w:rsidR="00C90C5F" w:rsidRPr="001565D9" w:rsidRDefault="00C90C5F" w:rsidP="00C90C5F">
      <w:pPr>
        <w:pStyle w:val="Bibliography"/>
        <w:rPr>
          <w:rFonts w:ascii="Times New Roman" w:hAnsi="Times New Roman" w:cs="Times New Roman"/>
        </w:rPr>
      </w:pPr>
      <w:r w:rsidRPr="001565D9">
        <w:rPr>
          <w:rFonts w:ascii="Times New Roman" w:hAnsi="Times New Roman" w:cs="Times New Roman"/>
        </w:rPr>
        <w:t xml:space="preserve">Timiraos, Nick. 2022. Fed Signals Faster Pace of Rate Increases, Likely Bond Runoff. </w:t>
      </w:r>
      <w:r w:rsidRPr="001565D9">
        <w:rPr>
          <w:rFonts w:ascii="Times New Roman" w:hAnsi="Times New Roman" w:cs="Times New Roman"/>
          <w:i/>
          <w:iCs/>
        </w:rPr>
        <w:t>Wall Street Journal</w:t>
      </w:r>
      <w:r w:rsidRPr="001565D9">
        <w:rPr>
          <w:rFonts w:ascii="Times New Roman" w:hAnsi="Times New Roman" w:cs="Times New Roman"/>
        </w:rPr>
        <w:t>, sec. Economy. Available at &lt;https://www.wsj.com/articles/fed-signals-half-percentage-point-increases-could-be-warranted-at-coming-meetings-11649268002&gt;. Accessed 7 April 2022.</w:t>
      </w:r>
    </w:p>
    <w:p w14:paraId="53A4BCBF"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“Trade News | Melbourne, VIC | Chatto Creek Advisory.” Accessed November 4, 2021. https://www.chattocreek.com.au/news.</w:t>
      </w:r>
    </w:p>
    <w:p w14:paraId="62E34F62" w14:textId="77777777" w:rsidR="00C90C5F" w:rsidRPr="001565D9" w:rsidRDefault="00C90C5F" w:rsidP="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U.S. Department of the Treasury. “Press Release: Treasury Sanctions Russian-Backed Actors Responsible for Destabilization Activities in Ukraine,” 2022. https://home.treasury.gov/news/press-releases/jy0562.</w:t>
      </w:r>
    </w:p>
    <w:p w14:paraId="53A4BCC0"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“U.S. Blasts China’s Harmful Industrial Policies in WTO Review.” </w:t>
      </w:r>
      <w:r w:rsidRPr="001565D9">
        <w:rPr>
          <w:rFonts w:ascii="Times New Roman" w:eastAsia="Times New Roman" w:hAnsi="Times New Roman" w:cs="Times New Roman"/>
          <w:i/>
          <w:color w:val="000000"/>
        </w:rPr>
        <w:t>Bloomberg.Com</w:t>
      </w:r>
      <w:r w:rsidRPr="001565D9">
        <w:rPr>
          <w:rFonts w:ascii="Times New Roman" w:eastAsia="Times New Roman" w:hAnsi="Times New Roman" w:cs="Times New Roman"/>
          <w:color w:val="000000"/>
        </w:rPr>
        <w:t>, October 20, 2021. https://www.bloomberg.com/news/articles/2021-10-20/u-s-blasts-china-s-harmful-industrial-policies-in-wto-review.</w:t>
      </w:r>
    </w:p>
    <w:p w14:paraId="53A4BCC1"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t xml:space="preserve">“U.S. Merchandise-Trade Gap Widens to Record as Exports Drop.” </w:t>
      </w:r>
      <w:r w:rsidRPr="001565D9">
        <w:rPr>
          <w:rFonts w:ascii="Times New Roman" w:eastAsia="Times New Roman" w:hAnsi="Times New Roman" w:cs="Times New Roman"/>
          <w:i/>
          <w:color w:val="000000"/>
        </w:rPr>
        <w:t>Bloomberg.Com</w:t>
      </w:r>
      <w:r w:rsidRPr="001565D9">
        <w:rPr>
          <w:rFonts w:ascii="Times New Roman" w:eastAsia="Times New Roman" w:hAnsi="Times New Roman" w:cs="Times New Roman"/>
          <w:color w:val="000000"/>
        </w:rPr>
        <w:t>, October 27, 2021. https://www.bloomberg.com/news/articles/2021-10-27/u-s-merchandise-trade-gap-widens-to-record-as-exports-decline.</w:t>
      </w:r>
    </w:p>
    <w:p w14:paraId="3042E84F" w14:textId="77777777" w:rsidR="00C90C5F" w:rsidRPr="001565D9" w:rsidRDefault="00C90C5F" w:rsidP="00C90C5F">
      <w:pPr>
        <w:pStyle w:val="Bibliography"/>
        <w:rPr>
          <w:rFonts w:ascii="Times New Roman" w:hAnsi="Times New Roman" w:cs="Times New Roman"/>
        </w:rPr>
      </w:pPr>
      <w:r w:rsidRPr="001565D9">
        <w:rPr>
          <w:rFonts w:ascii="Times New Roman" w:hAnsi="Times New Roman" w:cs="Times New Roman"/>
        </w:rPr>
        <w:t xml:space="preserve">Washington, Brittney. 2022. Why China Has U.S. Congress Focused on Computer Chips. </w:t>
      </w:r>
      <w:r w:rsidRPr="001565D9">
        <w:rPr>
          <w:rFonts w:ascii="Times New Roman" w:hAnsi="Times New Roman" w:cs="Times New Roman"/>
          <w:i/>
          <w:iCs/>
        </w:rPr>
        <w:t>Bloomberg.com</w:t>
      </w:r>
      <w:r w:rsidRPr="001565D9">
        <w:rPr>
          <w:rFonts w:ascii="Times New Roman" w:hAnsi="Times New Roman" w:cs="Times New Roman"/>
        </w:rPr>
        <w:t>. Available at &lt;https://www.bloomberg.com/news/articles/2022-03-17/why-china-has-u-s-congress-focused-on-computer-chips-quicktake&gt;. Accessed 7 April 2022.</w:t>
      </w:r>
    </w:p>
    <w:p w14:paraId="53A4BCC2" w14:textId="77777777" w:rsidR="00BA3E6B" w:rsidRPr="0052085A" w:rsidRDefault="00C90C5F">
      <w:pPr>
        <w:pBdr>
          <w:top w:val="nil"/>
          <w:left w:val="nil"/>
          <w:bottom w:val="nil"/>
          <w:right w:val="nil"/>
          <w:between w:val="nil"/>
        </w:pBdr>
        <w:rPr>
          <w:rFonts w:ascii="Times New Roman" w:eastAsia="Times" w:hAnsi="Times New Roman" w:cs="Times New Roman"/>
          <w:color w:val="000000"/>
          <w:rPrChange w:id="2326" w:author="Ruby Han" w:date="2023-03-16T22:30:00Z">
            <w:rPr>
              <w:rFonts w:ascii="Times" w:eastAsia="Times" w:hAnsi="Times" w:cs="Times"/>
              <w:color w:val="000000"/>
            </w:rPr>
          </w:rPrChange>
        </w:rPr>
      </w:pPr>
      <w:r w:rsidRPr="0052085A">
        <w:rPr>
          <w:rFonts w:ascii="Times New Roman" w:eastAsia="Times" w:hAnsi="Times New Roman" w:cs="Times New Roman"/>
          <w:color w:val="000000"/>
          <w:rPrChange w:id="2327" w:author="Ruby Han" w:date="2023-03-16T22:30:00Z">
            <w:rPr>
              <w:rFonts w:ascii="Times" w:eastAsia="Times" w:hAnsi="Times" w:cs="Times"/>
              <w:color w:val="000000"/>
            </w:rPr>
          </w:rPrChange>
        </w:rPr>
        <w:t xml:space="preserve">White House. 2021. 28 July. </w:t>
      </w:r>
      <w:r w:rsidRPr="0052085A">
        <w:rPr>
          <w:rFonts w:ascii="Times New Roman" w:eastAsia="Times" w:hAnsi="Times New Roman" w:cs="Times New Roman"/>
          <w:i/>
          <w:color w:val="000000"/>
          <w:rPrChange w:id="2328" w:author="Ruby Han" w:date="2023-03-16T22:30:00Z">
            <w:rPr>
              <w:rFonts w:ascii="Times" w:eastAsia="Times" w:hAnsi="Times" w:cs="Times"/>
              <w:i/>
              <w:color w:val="000000"/>
            </w:rPr>
          </w:rPrChange>
        </w:rPr>
        <w:t>FACT SHEET: Biden-</w:t>
      </w:r>
      <w:r w:rsidRPr="0052085A">
        <w:rPr>
          <w:rFonts w:ascii="Times New Roman" w:eastAsia="Quattrocento Sans" w:hAnsi="Times New Roman" w:cs="Times New Roman"/>
          <w:i/>
          <w:color w:val="000000"/>
          <w:rPrChange w:id="2329" w:author="Ruby Han" w:date="2023-03-16T22:30:00Z">
            <w:rPr>
              <w:rFonts w:ascii="Quattrocento Sans" w:eastAsia="Quattrocento Sans" w:hAnsi="Quattrocento Sans" w:cs="Quattrocento Sans"/>
              <w:i/>
              <w:color w:val="000000"/>
            </w:rPr>
          </w:rPrChange>
        </w:rPr>
        <w:t>⁠</w:t>
      </w:r>
      <w:r w:rsidRPr="0052085A">
        <w:rPr>
          <w:rFonts w:ascii="Times New Roman" w:eastAsia="Times" w:hAnsi="Times New Roman" w:cs="Times New Roman"/>
          <w:i/>
          <w:color w:val="000000"/>
          <w:rPrChange w:id="2330" w:author="Ruby Han" w:date="2023-03-16T22:30:00Z">
            <w:rPr>
              <w:rFonts w:ascii="Times" w:eastAsia="Times" w:hAnsi="Times" w:cs="Times"/>
              <w:i/>
              <w:color w:val="000000"/>
            </w:rPr>
          </w:rPrChange>
        </w:rPr>
        <w:t xml:space="preserve">Harris Administration Announces Supply </w:t>
      </w:r>
    </w:p>
    <w:p w14:paraId="53A4BCC3" w14:textId="77777777" w:rsidR="00BA3E6B" w:rsidRPr="0052085A" w:rsidRDefault="00C90C5F">
      <w:pPr>
        <w:ind w:left="720"/>
        <w:rPr>
          <w:rFonts w:ascii="Times New Roman" w:eastAsia="Times" w:hAnsi="Times New Roman" w:cs="Times New Roman"/>
          <w:rPrChange w:id="2331" w:author="Ruby Han" w:date="2023-03-16T22:30:00Z">
            <w:rPr>
              <w:rFonts w:ascii="Times" w:eastAsia="Times" w:hAnsi="Times" w:cs="Times"/>
            </w:rPr>
          </w:rPrChange>
        </w:rPr>
      </w:pPr>
      <w:r w:rsidRPr="0052085A">
        <w:rPr>
          <w:rFonts w:ascii="Times New Roman" w:eastAsia="Times" w:hAnsi="Times New Roman" w:cs="Times New Roman"/>
          <w:i/>
          <w:color w:val="000000"/>
          <w:rPrChange w:id="2332" w:author="Ruby Han" w:date="2023-03-16T22:30:00Z">
            <w:rPr>
              <w:rFonts w:ascii="Times" w:eastAsia="Times" w:hAnsi="Times" w:cs="Times"/>
              <w:i/>
              <w:color w:val="000000"/>
            </w:rPr>
          </w:rPrChange>
        </w:rPr>
        <w:t>Chain Disruptions Task Force to Address Short-Term Supply Chain Discontinuities</w:t>
      </w:r>
      <w:r w:rsidRPr="0052085A">
        <w:rPr>
          <w:rFonts w:ascii="Times New Roman" w:eastAsia="Times" w:hAnsi="Times New Roman" w:cs="Times New Roman"/>
          <w:color w:val="000000"/>
          <w:rPrChange w:id="2333" w:author="Ruby Han" w:date="2023-03-16T22:30:00Z">
            <w:rPr>
              <w:rFonts w:ascii="Times" w:eastAsia="Times" w:hAnsi="Times" w:cs="Times"/>
              <w:color w:val="000000"/>
            </w:rPr>
          </w:rPrChange>
        </w:rPr>
        <w:t xml:space="preserve">. Available from &lt;https://www.whitehouse.gov/briefing-room/statements-releases/2021/06/08/fact-sheet-biden-harris-administration-announces-supply-chain-disruptions-task-force-to-address-short-term-supply-chain-discontinuities/&gt;. Accessed 15 September 2021. </w:t>
      </w:r>
    </w:p>
    <w:p w14:paraId="53A4BCC4" w14:textId="77777777" w:rsidR="00BA3E6B" w:rsidRPr="001565D9" w:rsidRDefault="00C90C5F">
      <w:pPr>
        <w:pBdr>
          <w:top w:val="nil"/>
          <w:left w:val="nil"/>
          <w:bottom w:val="nil"/>
          <w:right w:val="nil"/>
          <w:between w:val="nil"/>
        </w:pBdr>
        <w:ind w:left="720" w:hanging="720"/>
        <w:rPr>
          <w:rFonts w:ascii="Times New Roman" w:eastAsia="Times New Roman" w:hAnsi="Times New Roman" w:cs="Times New Roman"/>
          <w:color w:val="000000"/>
        </w:rPr>
      </w:pPr>
      <w:r w:rsidRPr="001565D9">
        <w:rPr>
          <w:rFonts w:ascii="Times New Roman" w:eastAsia="Times New Roman" w:hAnsi="Times New Roman" w:cs="Times New Roman"/>
          <w:color w:val="000000"/>
        </w:rPr>
        <w:lastRenderedPageBreak/>
        <w:t>Zremski, Jerry. “Canada Says Biden Electric Vehicle Tax Credit Could Threaten Buffalo Auto Plants.” Buffalo News, January 2022. https://buffalonews.com/news/local/canada-says-biden-electric-vehicle-tax-credit-could-threaten-buffalo-auto-plants/article_3e07e1b8-5f55-11ec-9dca-eb0b93b82a15.html.</w:t>
      </w:r>
    </w:p>
    <w:p w14:paraId="28649D6D" w14:textId="5666B41C" w:rsidR="00C90C5F" w:rsidRPr="001565D9" w:rsidRDefault="00C90C5F" w:rsidP="00C90C5F">
      <w:pPr>
        <w:pStyle w:val="Bibliography"/>
        <w:rPr>
          <w:rFonts w:ascii="Times New Roman" w:hAnsi="Times New Roman" w:cs="Times New Roman"/>
        </w:rPr>
      </w:pPr>
      <w:r w:rsidRPr="001565D9">
        <w:rPr>
          <w:rFonts w:ascii="Times New Roman" w:eastAsia="Times New Roman" w:hAnsi="Times New Roman" w:cs="Times New Roman"/>
          <w:rPrChange w:id="2334" w:author="Ruby Han" w:date="2023-03-16T22:30:00Z">
            <w:rPr>
              <w:rFonts w:eastAsia="Times New Roman"/>
            </w:rPr>
          </w:rPrChange>
        </w:rPr>
        <w:fldChar w:fldCharType="begin"/>
      </w:r>
      <w:r w:rsidRPr="0052085A">
        <w:rPr>
          <w:rFonts w:ascii="Times New Roman" w:eastAsia="Times New Roman" w:hAnsi="Times New Roman" w:cs="Times New Roman"/>
          <w:rPrChange w:id="2335" w:author="Ruby Han" w:date="2023-03-16T22:30:00Z">
            <w:rPr>
              <w:rFonts w:eastAsia="Times New Roman"/>
            </w:rPr>
          </w:rPrChange>
        </w:rPr>
        <w:instrText xml:space="preserve"> ADDIN ZOTERO_BIBL {"uncited":[],"omitted":[],"custom":[]} CSL_BIBLIOGRAPHY </w:instrText>
      </w:r>
      <w:r w:rsidRPr="001565D9">
        <w:rPr>
          <w:rFonts w:ascii="Times New Roman" w:eastAsia="Times New Roman" w:hAnsi="Times New Roman" w:cs="Times New Roman"/>
        </w:rPr>
        <w:fldChar w:fldCharType="separate"/>
      </w:r>
    </w:p>
    <w:p w14:paraId="53A4BCC5" w14:textId="2DBC548E" w:rsidR="00BA3E6B" w:rsidRPr="001565D9" w:rsidRDefault="00C90C5F">
      <w:pPr>
        <w:rPr>
          <w:rFonts w:ascii="Times New Roman" w:eastAsia="Times New Roman" w:hAnsi="Times New Roman" w:cs="Times New Roman"/>
        </w:rPr>
      </w:pPr>
      <w:r w:rsidRPr="001565D9">
        <w:rPr>
          <w:rFonts w:ascii="Times New Roman" w:eastAsia="Times New Roman" w:hAnsi="Times New Roman" w:cs="Times New Roman"/>
        </w:rPr>
        <w:fldChar w:fldCharType="end"/>
      </w:r>
    </w:p>
    <w:sectPr w:rsidR="00BA3E6B" w:rsidRPr="001565D9">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13" w:author="Ruby Han" w:date="2023-03-15T21:15:00Z" w:initials="RH">
    <w:p w14:paraId="320F16AD" w14:textId="37D646E0" w:rsidR="00D0144C" w:rsidRDefault="00D0144C" w:rsidP="00996EC7">
      <w:r>
        <w:rPr>
          <w:rStyle w:val="CommentReference"/>
        </w:rPr>
        <w:annotationRef/>
      </w:r>
      <w:r>
        <w:rPr>
          <w:color w:val="000000"/>
          <w:sz w:val="20"/>
          <w:szCs w:val="20"/>
        </w:rPr>
        <w:t>add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0F16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B3F8" w16cex:dateUtc="2023-03-16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F16AD" w16cid:durableId="27BCB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9977" w14:textId="77777777" w:rsidR="00AE304F" w:rsidRDefault="00AE304F">
      <w:r>
        <w:separator/>
      </w:r>
    </w:p>
  </w:endnote>
  <w:endnote w:type="continuationSeparator" w:id="0">
    <w:p w14:paraId="3A6CD8F9" w14:textId="77777777" w:rsidR="00AE304F" w:rsidRDefault="00AE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
    <w:altName w:val="Times New Roman"/>
    <w:panose1 w:val="00000500000000020000"/>
    <w:charset w:val="00"/>
    <w:family w:val="auto"/>
    <w:pitch w:val="default"/>
  </w:font>
  <w:font w:name="PT Serif">
    <w:panose1 w:val="020A0603040505020204"/>
    <w:charset w:val="4D"/>
    <w:family w:val="roman"/>
    <w:pitch w:val="variable"/>
    <w:sig w:usb0="A00002EF" w:usb1="5000204B" w:usb2="00000000" w:usb3="00000000" w:csb0="00000097" w:csb1="00000000"/>
  </w:font>
  <w:font w:name="Quattrocento Sans">
    <w:panose1 w:val="020B0502050000020003"/>
    <w:charset w:val="00"/>
    <w:family w:val="swiss"/>
    <w:pitch w:val="variable"/>
    <w:sig w:usb0="800000BF" w:usb1="4000005B"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346" w:author="Ruby Han" w:date="2023-03-09T11:06:00Z"/>
  <w:sdt>
    <w:sdtPr>
      <w:rPr>
        <w:rStyle w:val="PageNumber"/>
      </w:rPr>
      <w:id w:val="-841701350"/>
      <w:docPartObj>
        <w:docPartGallery w:val="Page Numbers (Bottom of Page)"/>
        <w:docPartUnique/>
      </w:docPartObj>
    </w:sdtPr>
    <w:sdtContent>
      <w:customXmlInsRangeEnd w:id="2346"/>
      <w:p w14:paraId="64D7FF95" w14:textId="1A2D55F8" w:rsidR="0080627F" w:rsidRDefault="0080627F" w:rsidP="002C63D6">
        <w:pPr>
          <w:pStyle w:val="Footer"/>
          <w:framePr w:wrap="none" w:vAnchor="text" w:hAnchor="margin" w:xAlign="right" w:y="1"/>
          <w:rPr>
            <w:ins w:id="2347" w:author="Ruby Han" w:date="2023-03-09T11:06:00Z"/>
            <w:rStyle w:val="PageNumber"/>
          </w:rPr>
        </w:pPr>
        <w:ins w:id="2348" w:author="Ruby Han" w:date="2023-03-09T11:06:00Z">
          <w:r>
            <w:rPr>
              <w:rStyle w:val="PageNumber"/>
            </w:rPr>
            <w:fldChar w:fldCharType="begin"/>
          </w:r>
          <w:r>
            <w:rPr>
              <w:rStyle w:val="PageNumber"/>
            </w:rPr>
            <w:instrText xml:space="preserve"> PAGE </w:instrText>
          </w:r>
          <w:r>
            <w:rPr>
              <w:rStyle w:val="PageNumber"/>
            </w:rPr>
            <w:fldChar w:fldCharType="end"/>
          </w:r>
        </w:ins>
      </w:p>
      <w:customXmlInsRangeStart w:id="2349" w:author="Ruby Han" w:date="2023-03-09T11:06:00Z"/>
    </w:sdtContent>
  </w:sdt>
  <w:customXmlInsRangeEnd w:id="2349"/>
  <w:p w14:paraId="7A900AEC" w14:textId="77777777" w:rsidR="0080627F" w:rsidRDefault="0080627F">
    <w:pPr>
      <w:pStyle w:val="Footer"/>
      <w:ind w:right="360"/>
      <w:pPrChange w:id="2350" w:author="Ruby Han" w:date="2023-03-09T11:06: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351" w:author="Ruby Han" w:date="2023-03-09T11:06:00Z"/>
  <w:sdt>
    <w:sdtPr>
      <w:rPr>
        <w:rStyle w:val="PageNumber"/>
        <w:rFonts w:ascii="Times New Roman" w:hAnsi="Times New Roman" w:cs="Times New Roman"/>
        <w:sz w:val="22"/>
        <w:szCs w:val="22"/>
      </w:rPr>
      <w:id w:val="-332690112"/>
      <w:docPartObj>
        <w:docPartGallery w:val="Page Numbers (Bottom of Page)"/>
        <w:docPartUnique/>
      </w:docPartObj>
    </w:sdtPr>
    <w:sdtContent>
      <w:customXmlInsRangeEnd w:id="2351"/>
      <w:p w14:paraId="2ABBD794" w14:textId="6B66CD04" w:rsidR="0080627F" w:rsidRPr="0080627F" w:rsidRDefault="0080627F" w:rsidP="002C63D6">
        <w:pPr>
          <w:pStyle w:val="Footer"/>
          <w:framePr w:wrap="none" w:vAnchor="text" w:hAnchor="margin" w:xAlign="right" w:y="1"/>
          <w:rPr>
            <w:ins w:id="2352" w:author="Ruby Han" w:date="2023-03-09T11:06:00Z"/>
            <w:rStyle w:val="PageNumber"/>
            <w:rFonts w:ascii="Times New Roman" w:hAnsi="Times New Roman" w:cs="Times New Roman"/>
            <w:sz w:val="22"/>
            <w:szCs w:val="22"/>
            <w:rPrChange w:id="2353" w:author="Ruby Han" w:date="2023-03-09T11:07:00Z">
              <w:rPr>
                <w:ins w:id="2354" w:author="Ruby Han" w:date="2023-03-09T11:06:00Z"/>
                <w:rStyle w:val="PageNumber"/>
              </w:rPr>
            </w:rPrChange>
          </w:rPr>
        </w:pPr>
        <w:ins w:id="2355" w:author="Ruby Han" w:date="2023-03-09T11:06:00Z">
          <w:r w:rsidRPr="0080627F">
            <w:rPr>
              <w:rStyle w:val="PageNumber"/>
              <w:rFonts w:ascii="Times New Roman" w:hAnsi="Times New Roman" w:cs="Times New Roman"/>
              <w:sz w:val="22"/>
              <w:szCs w:val="22"/>
              <w:rPrChange w:id="2356" w:author="Ruby Han" w:date="2023-03-09T11:07:00Z">
                <w:rPr>
                  <w:rStyle w:val="PageNumber"/>
                </w:rPr>
              </w:rPrChange>
            </w:rPr>
            <w:fldChar w:fldCharType="begin"/>
          </w:r>
          <w:r w:rsidRPr="0080627F">
            <w:rPr>
              <w:rStyle w:val="PageNumber"/>
              <w:rFonts w:ascii="Times New Roman" w:hAnsi="Times New Roman" w:cs="Times New Roman"/>
              <w:sz w:val="22"/>
              <w:szCs w:val="22"/>
              <w:rPrChange w:id="2357" w:author="Ruby Han" w:date="2023-03-09T11:07:00Z">
                <w:rPr>
                  <w:rStyle w:val="PageNumber"/>
                </w:rPr>
              </w:rPrChange>
            </w:rPr>
            <w:instrText xml:space="preserve"> PAGE </w:instrText>
          </w:r>
        </w:ins>
        <w:r w:rsidRPr="0080627F">
          <w:rPr>
            <w:rStyle w:val="PageNumber"/>
            <w:rFonts w:ascii="Times New Roman" w:hAnsi="Times New Roman" w:cs="Times New Roman"/>
            <w:sz w:val="22"/>
            <w:szCs w:val="22"/>
            <w:rPrChange w:id="2358" w:author="Ruby Han" w:date="2023-03-09T11:07:00Z">
              <w:rPr>
                <w:rStyle w:val="PageNumber"/>
              </w:rPr>
            </w:rPrChange>
          </w:rPr>
          <w:fldChar w:fldCharType="separate"/>
        </w:r>
        <w:r w:rsidRPr="0080627F">
          <w:rPr>
            <w:rStyle w:val="PageNumber"/>
            <w:rFonts w:ascii="Times New Roman" w:hAnsi="Times New Roman" w:cs="Times New Roman"/>
            <w:noProof/>
            <w:sz w:val="22"/>
            <w:szCs w:val="22"/>
            <w:rPrChange w:id="2359" w:author="Ruby Han" w:date="2023-03-09T11:07:00Z">
              <w:rPr>
                <w:rStyle w:val="PageNumber"/>
                <w:noProof/>
              </w:rPr>
            </w:rPrChange>
          </w:rPr>
          <w:t>1</w:t>
        </w:r>
        <w:ins w:id="2360" w:author="Ruby Han" w:date="2023-03-09T11:06:00Z">
          <w:r w:rsidRPr="0080627F">
            <w:rPr>
              <w:rStyle w:val="PageNumber"/>
              <w:rFonts w:ascii="Times New Roman" w:hAnsi="Times New Roman" w:cs="Times New Roman"/>
              <w:sz w:val="22"/>
              <w:szCs w:val="22"/>
              <w:rPrChange w:id="2361" w:author="Ruby Han" w:date="2023-03-09T11:07:00Z">
                <w:rPr>
                  <w:rStyle w:val="PageNumber"/>
                </w:rPr>
              </w:rPrChange>
            </w:rPr>
            <w:fldChar w:fldCharType="end"/>
          </w:r>
        </w:ins>
      </w:p>
      <w:customXmlInsRangeStart w:id="2362" w:author="Ruby Han" w:date="2023-03-09T11:06:00Z"/>
    </w:sdtContent>
  </w:sdt>
  <w:customXmlInsRangeEnd w:id="2362"/>
  <w:p w14:paraId="31DC6E01" w14:textId="77777777" w:rsidR="0080627F" w:rsidRPr="0080627F" w:rsidRDefault="0080627F">
    <w:pPr>
      <w:pStyle w:val="Footer"/>
      <w:ind w:right="360"/>
      <w:rPr>
        <w:rFonts w:ascii="Times New Roman" w:hAnsi="Times New Roman" w:cs="Times New Roman"/>
        <w:sz w:val="22"/>
        <w:szCs w:val="22"/>
        <w:rPrChange w:id="2363" w:author="Ruby Han" w:date="2023-03-09T11:07:00Z">
          <w:rPr/>
        </w:rPrChange>
      </w:rPr>
      <w:pPrChange w:id="2364" w:author="Ruby Han" w:date="2023-03-09T11:06: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41E5" w14:textId="77777777" w:rsidR="00AE304F" w:rsidRDefault="00AE304F">
      <w:r>
        <w:separator/>
      </w:r>
    </w:p>
  </w:footnote>
  <w:footnote w:type="continuationSeparator" w:id="0">
    <w:p w14:paraId="7DCA1638" w14:textId="77777777" w:rsidR="00AE304F" w:rsidRDefault="00AE304F">
      <w:r>
        <w:continuationSeparator/>
      </w:r>
    </w:p>
  </w:footnote>
  <w:footnote w:id="1">
    <w:p w14:paraId="72BE19F2" w14:textId="186BD064" w:rsidR="007A0616" w:rsidRPr="00D34512" w:rsidRDefault="007A0616">
      <w:pPr>
        <w:pStyle w:val="FootnoteText"/>
        <w:rPr>
          <w:rFonts w:ascii="Times New Roman" w:hAnsi="Times New Roman" w:cs="Times New Roman"/>
          <w:rPrChange w:id="442" w:author="Mengyu Han" w:date="2023-04-24T15:52:00Z">
            <w:rPr/>
          </w:rPrChange>
        </w:rPr>
      </w:pPr>
      <w:ins w:id="443" w:author="Ruby Han" w:date="2023-03-16T08:11:00Z">
        <w:r w:rsidRPr="00D34512">
          <w:rPr>
            <w:rStyle w:val="FootnoteReference"/>
            <w:rFonts w:ascii="Times New Roman" w:hAnsi="Times New Roman" w:cs="Times New Roman"/>
            <w:rPrChange w:id="444" w:author="Mengyu Han" w:date="2023-04-24T15:52:00Z">
              <w:rPr>
                <w:rStyle w:val="FootnoteReference"/>
              </w:rPr>
            </w:rPrChange>
          </w:rPr>
          <w:footnoteRef/>
        </w:r>
        <w:r w:rsidRPr="00D34512">
          <w:rPr>
            <w:rFonts w:ascii="Times New Roman" w:hAnsi="Times New Roman" w:cs="Times New Roman"/>
            <w:rPrChange w:id="445" w:author="Mengyu Han" w:date="2023-04-24T15:52:00Z">
              <w:rPr/>
            </w:rPrChange>
          </w:rPr>
          <w:t xml:space="preserve"> Australian Government 2023. </w:t>
        </w:r>
      </w:ins>
    </w:p>
  </w:footnote>
  <w:footnote w:id="2">
    <w:p w14:paraId="5FA13A4D" w14:textId="5F21B182" w:rsidR="005800F3" w:rsidRPr="00D34512" w:rsidRDefault="005800F3">
      <w:pPr>
        <w:pStyle w:val="FootnoteText"/>
        <w:rPr>
          <w:rFonts w:ascii="Times New Roman" w:hAnsi="Times New Roman" w:cs="Times New Roman"/>
          <w:rPrChange w:id="455" w:author="Mengyu Han" w:date="2023-04-24T15:52:00Z">
            <w:rPr/>
          </w:rPrChange>
        </w:rPr>
      </w:pPr>
      <w:ins w:id="456" w:author="Ruby Han" w:date="2023-03-16T08:24:00Z">
        <w:r w:rsidRPr="00D34512">
          <w:rPr>
            <w:rStyle w:val="FootnoteReference"/>
            <w:rFonts w:ascii="Times New Roman" w:hAnsi="Times New Roman" w:cs="Times New Roman"/>
            <w:rPrChange w:id="457" w:author="Mengyu Han" w:date="2023-04-24T15:52:00Z">
              <w:rPr>
                <w:rStyle w:val="FootnoteReference"/>
              </w:rPr>
            </w:rPrChange>
          </w:rPr>
          <w:footnoteRef/>
        </w:r>
        <w:r w:rsidRPr="00D34512">
          <w:rPr>
            <w:rFonts w:ascii="Times New Roman" w:hAnsi="Times New Roman" w:cs="Times New Roman"/>
            <w:rPrChange w:id="458" w:author="Mengyu Han" w:date="2023-04-24T15:52:00Z">
              <w:rPr/>
            </w:rPrChange>
          </w:rPr>
          <w:t xml:space="preserve"> Bown and Kolb 2018.</w:t>
        </w:r>
      </w:ins>
    </w:p>
  </w:footnote>
  <w:footnote w:id="3">
    <w:p w14:paraId="7D67C662" w14:textId="21C5040B" w:rsidR="0075318E" w:rsidRPr="00D34512" w:rsidRDefault="0075318E">
      <w:pPr>
        <w:pStyle w:val="FootnoteText"/>
        <w:rPr>
          <w:rFonts w:ascii="Times New Roman" w:hAnsi="Times New Roman" w:cs="Times New Roman"/>
          <w:rPrChange w:id="493" w:author="Mengyu Han" w:date="2023-04-24T15:52:00Z">
            <w:rPr/>
          </w:rPrChange>
        </w:rPr>
      </w:pPr>
      <w:ins w:id="494" w:author="Ruby Han" w:date="2023-03-16T08:27:00Z">
        <w:r w:rsidRPr="00D34512">
          <w:rPr>
            <w:rStyle w:val="FootnoteReference"/>
            <w:rFonts w:ascii="Times New Roman" w:hAnsi="Times New Roman" w:cs="Times New Roman"/>
            <w:rPrChange w:id="495" w:author="Mengyu Han" w:date="2023-04-24T15:52:00Z">
              <w:rPr>
                <w:rStyle w:val="FootnoteReference"/>
              </w:rPr>
            </w:rPrChange>
          </w:rPr>
          <w:footnoteRef/>
        </w:r>
        <w:r w:rsidRPr="00D34512">
          <w:rPr>
            <w:rFonts w:ascii="Times New Roman" w:hAnsi="Times New Roman" w:cs="Times New Roman"/>
            <w:rPrChange w:id="496" w:author="Mengyu Han" w:date="2023-04-24T15:52:00Z">
              <w:rPr/>
            </w:rPrChange>
          </w:rPr>
          <w:t xml:space="preserve"> Mullen 2022. </w:t>
        </w:r>
      </w:ins>
    </w:p>
  </w:footnote>
  <w:footnote w:id="4">
    <w:p w14:paraId="5E2D1C53" w14:textId="72B39F24" w:rsidR="002F52A6" w:rsidRPr="00D34512" w:rsidRDefault="002F52A6">
      <w:pPr>
        <w:pStyle w:val="FootnoteText"/>
        <w:rPr>
          <w:rFonts w:ascii="Times New Roman" w:hAnsi="Times New Roman" w:cs="Times New Roman"/>
          <w:rPrChange w:id="512" w:author="Mengyu Han" w:date="2023-04-24T15:52:00Z">
            <w:rPr/>
          </w:rPrChange>
        </w:rPr>
      </w:pPr>
      <w:ins w:id="513" w:author="Ruby Han" w:date="2023-03-19T19:48:00Z">
        <w:r w:rsidRPr="00D34512">
          <w:rPr>
            <w:rStyle w:val="FootnoteReference"/>
            <w:rFonts w:ascii="Times New Roman" w:hAnsi="Times New Roman" w:cs="Times New Roman"/>
            <w:rPrChange w:id="514" w:author="Mengyu Han" w:date="2023-04-24T15:52:00Z">
              <w:rPr>
                <w:rStyle w:val="FootnoteReference"/>
              </w:rPr>
            </w:rPrChange>
          </w:rPr>
          <w:footnoteRef/>
        </w:r>
        <w:r w:rsidRPr="00D34512">
          <w:rPr>
            <w:rFonts w:ascii="Times New Roman" w:hAnsi="Times New Roman" w:cs="Times New Roman"/>
            <w:rPrChange w:id="515" w:author="Mengyu Han" w:date="2023-04-24T15:52:00Z">
              <w:rPr/>
            </w:rPrChange>
          </w:rPr>
          <w:t xml:space="preserve"> Bown 2022.</w:t>
        </w:r>
      </w:ins>
    </w:p>
  </w:footnote>
  <w:footnote w:id="5">
    <w:p w14:paraId="105E7616" w14:textId="5AFB6C87" w:rsidR="00D87AEF" w:rsidRPr="00D34512" w:rsidRDefault="00D87AEF">
      <w:pPr>
        <w:pStyle w:val="FootnoteText"/>
        <w:rPr>
          <w:rFonts w:ascii="Times New Roman" w:hAnsi="Times New Roman" w:cs="Times New Roman"/>
          <w:rPrChange w:id="526" w:author="Mengyu Han" w:date="2023-04-24T15:52:00Z">
            <w:rPr/>
          </w:rPrChange>
        </w:rPr>
      </w:pPr>
      <w:ins w:id="527" w:author="Ruby Han" w:date="2023-03-16T09:36:00Z">
        <w:r w:rsidRPr="00D34512">
          <w:rPr>
            <w:rStyle w:val="FootnoteReference"/>
            <w:rFonts w:ascii="Times New Roman" w:hAnsi="Times New Roman" w:cs="Times New Roman"/>
            <w:rPrChange w:id="528" w:author="Mengyu Han" w:date="2023-04-24T15:52:00Z">
              <w:rPr>
                <w:rStyle w:val="FootnoteReference"/>
              </w:rPr>
            </w:rPrChange>
          </w:rPr>
          <w:footnoteRef/>
        </w:r>
        <w:r w:rsidRPr="00D34512">
          <w:rPr>
            <w:rFonts w:ascii="Times New Roman" w:hAnsi="Times New Roman" w:cs="Times New Roman"/>
            <w:rPrChange w:id="529" w:author="Mengyu Han" w:date="2023-04-24T15:52:00Z">
              <w:rPr/>
            </w:rPrChange>
          </w:rPr>
          <w:t xml:space="preserve"> Bown 2022. </w:t>
        </w:r>
      </w:ins>
    </w:p>
  </w:footnote>
  <w:footnote w:id="6">
    <w:p w14:paraId="2055C62F" w14:textId="4AB455A6" w:rsidR="00E454CD" w:rsidRPr="00D34512" w:rsidRDefault="00E454CD">
      <w:pPr>
        <w:pStyle w:val="FootnoteText"/>
        <w:rPr>
          <w:rFonts w:ascii="Times New Roman" w:hAnsi="Times New Roman" w:cs="Times New Roman"/>
          <w:rPrChange w:id="547" w:author="Mengyu Han" w:date="2023-04-24T15:52:00Z">
            <w:rPr/>
          </w:rPrChange>
        </w:rPr>
      </w:pPr>
      <w:ins w:id="548" w:author="Ruby Han" w:date="2023-03-19T19:50:00Z">
        <w:r w:rsidRPr="00D34512">
          <w:rPr>
            <w:rStyle w:val="FootnoteReference"/>
            <w:rFonts w:ascii="Times New Roman" w:hAnsi="Times New Roman" w:cs="Times New Roman"/>
            <w:rPrChange w:id="549" w:author="Mengyu Han" w:date="2023-04-24T15:52:00Z">
              <w:rPr>
                <w:rStyle w:val="FootnoteReference"/>
              </w:rPr>
            </w:rPrChange>
          </w:rPr>
          <w:footnoteRef/>
        </w:r>
        <w:r w:rsidRPr="00D34512">
          <w:rPr>
            <w:rFonts w:ascii="Times New Roman" w:hAnsi="Times New Roman" w:cs="Times New Roman"/>
            <w:rPrChange w:id="550" w:author="Mengyu Han" w:date="2023-04-24T15:52:00Z">
              <w:rPr/>
            </w:rPrChange>
          </w:rPr>
          <w:t xml:space="preserve"> Titievs</w:t>
        </w:r>
      </w:ins>
      <w:ins w:id="551" w:author="Ruby Han" w:date="2023-03-19T19:51:00Z">
        <w:r w:rsidRPr="00D34512">
          <w:rPr>
            <w:rFonts w:ascii="Times New Roman" w:hAnsi="Times New Roman" w:cs="Times New Roman"/>
            <w:rPrChange w:id="552" w:author="Mengyu Han" w:date="2023-04-24T15:52:00Z">
              <w:rPr/>
            </w:rPrChange>
          </w:rPr>
          <w:t xml:space="preserve">kaia 2020. </w:t>
        </w:r>
      </w:ins>
    </w:p>
  </w:footnote>
  <w:footnote w:id="7">
    <w:p w14:paraId="2A45B032" w14:textId="6DAE8379" w:rsidR="007A3CAF" w:rsidRPr="00D34512" w:rsidRDefault="007A3CAF">
      <w:pPr>
        <w:pStyle w:val="FootnoteText"/>
        <w:rPr>
          <w:rFonts w:ascii="Times New Roman" w:hAnsi="Times New Roman" w:cs="Times New Roman"/>
          <w:rPrChange w:id="564" w:author="Mengyu Han" w:date="2023-04-24T15:52:00Z">
            <w:rPr/>
          </w:rPrChange>
        </w:rPr>
      </w:pPr>
      <w:ins w:id="565" w:author="Ruby Han" w:date="2023-03-16T09:37:00Z">
        <w:r w:rsidRPr="00D34512">
          <w:rPr>
            <w:rStyle w:val="FootnoteReference"/>
            <w:rFonts w:ascii="Times New Roman" w:hAnsi="Times New Roman" w:cs="Times New Roman"/>
            <w:rPrChange w:id="566" w:author="Mengyu Han" w:date="2023-04-24T15:52:00Z">
              <w:rPr>
                <w:rStyle w:val="FootnoteReference"/>
              </w:rPr>
            </w:rPrChange>
          </w:rPr>
          <w:footnoteRef/>
        </w:r>
        <w:r w:rsidRPr="00D34512">
          <w:rPr>
            <w:rFonts w:ascii="Times New Roman" w:hAnsi="Times New Roman" w:cs="Times New Roman"/>
            <w:rPrChange w:id="567" w:author="Mengyu Han" w:date="2023-04-24T15:52:00Z">
              <w:rPr/>
            </w:rPrChange>
          </w:rPr>
          <w:t xml:space="preserve"> USTR 2023. </w:t>
        </w:r>
      </w:ins>
    </w:p>
  </w:footnote>
  <w:footnote w:id="8">
    <w:p w14:paraId="523ADACC" w14:textId="4F6A2E02" w:rsidR="002344E2" w:rsidRPr="00D34512" w:rsidRDefault="002344E2">
      <w:pPr>
        <w:pStyle w:val="FootnoteText"/>
        <w:rPr>
          <w:rFonts w:ascii="Times New Roman" w:hAnsi="Times New Roman" w:cs="Times New Roman"/>
          <w:rPrChange w:id="575" w:author="Mengyu Han" w:date="2023-04-24T15:52:00Z">
            <w:rPr/>
          </w:rPrChange>
        </w:rPr>
      </w:pPr>
      <w:ins w:id="576" w:author="Ruby Han" w:date="2023-03-16T09:51:00Z">
        <w:r w:rsidRPr="00D34512">
          <w:rPr>
            <w:rStyle w:val="FootnoteReference"/>
            <w:rFonts w:ascii="Times New Roman" w:hAnsi="Times New Roman" w:cs="Times New Roman"/>
            <w:rPrChange w:id="577" w:author="Mengyu Han" w:date="2023-04-24T15:52:00Z">
              <w:rPr>
                <w:rStyle w:val="FootnoteReference"/>
              </w:rPr>
            </w:rPrChange>
          </w:rPr>
          <w:footnoteRef/>
        </w:r>
        <w:r w:rsidRPr="00D34512">
          <w:rPr>
            <w:rFonts w:ascii="Times New Roman" w:hAnsi="Times New Roman" w:cs="Times New Roman"/>
            <w:rPrChange w:id="578" w:author="Mengyu Han" w:date="2023-04-24T15:52:00Z">
              <w:rPr/>
            </w:rPrChange>
          </w:rPr>
          <w:t xml:space="preserve"> Lee 2021. </w:t>
        </w:r>
      </w:ins>
    </w:p>
  </w:footnote>
  <w:footnote w:id="9">
    <w:p w14:paraId="0435325A" w14:textId="6E66990A" w:rsidR="00885064" w:rsidRPr="00D34512" w:rsidRDefault="00885064">
      <w:pPr>
        <w:pStyle w:val="FootnoteText"/>
        <w:rPr>
          <w:rFonts w:ascii="Times New Roman" w:hAnsi="Times New Roman" w:cs="Times New Roman"/>
          <w:rPrChange w:id="602" w:author="Mengyu Han" w:date="2023-04-24T15:52:00Z">
            <w:rPr/>
          </w:rPrChange>
        </w:rPr>
      </w:pPr>
      <w:ins w:id="603" w:author="Ruby Han" w:date="2023-03-16T09:31:00Z">
        <w:r w:rsidRPr="00D34512">
          <w:rPr>
            <w:rStyle w:val="FootnoteReference"/>
            <w:rFonts w:ascii="Times New Roman" w:hAnsi="Times New Roman" w:cs="Times New Roman"/>
            <w:rPrChange w:id="604" w:author="Mengyu Han" w:date="2023-04-24T15:52:00Z">
              <w:rPr>
                <w:rStyle w:val="FootnoteReference"/>
              </w:rPr>
            </w:rPrChange>
          </w:rPr>
          <w:footnoteRef/>
        </w:r>
        <w:r w:rsidRPr="00D34512">
          <w:rPr>
            <w:rFonts w:ascii="Times New Roman" w:hAnsi="Times New Roman" w:cs="Times New Roman"/>
            <w:rPrChange w:id="605" w:author="Mengyu Han" w:date="2023-04-24T15:52:00Z">
              <w:rPr/>
            </w:rPrChange>
          </w:rPr>
          <w:t xml:space="preserve"> Swanson and Bradsher 2021.</w:t>
        </w:r>
      </w:ins>
    </w:p>
  </w:footnote>
  <w:footnote w:id="10">
    <w:p w14:paraId="43522D21" w14:textId="24B62C2F" w:rsidR="00FC031D" w:rsidRPr="00D34512" w:rsidRDefault="00FC031D">
      <w:pPr>
        <w:pStyle w:val="FootnoteText"/>
        <w:rPr>
          <w:rFonts w:ascii="Times New Roman" w:hAnsi="Times New Roman" w:cs="Times New Roman"/>
          <w:rPrChange w:id="609" w:author="Mengyu Han" w:date="2023-04-24T15:52:00Z">
            <w:rPr/>
          </w:rPrChange>
        </w:rPr>
      </w:pPr>
      <w:ins w:id="610" w:author="Ruby Han" w:date="2023-03-16T09:34:00Z">
        <w:r w:rsidRPr="00D34512">
          <w:rPr>
            <w:rStyle w:val="FootnoteReference"/>
            <w:rFonts w:ascii="Times New Roman" w:hAnsi="Times New Roman" w:cs="Times New Roman"/>
            <w:rPrChange w:id="611" w:author="Mengyu Han" w:date="2023-04-24T15:52:00Z">
              <w:rPr>
                <w:rStyle w:val="FootnoteReference"/>
              </w:rPr>
            </w:rPrChange>
          </w:rPr>
          <w:footnoteRef/>
        </w:r>
        <w:r w:rsidRPr="00D34512">
          <w:rPr>
            <w:rFonts w:ascii="Times New Roman" w:hAnsi="Times New Roman" w:cs="Times New Roman"/>
            <w:rPrChange w:id="612" w:author="Mengyu Han" w:date="2023-04-24T15:52:00Z">
              <w:rPr/>
            </w:rPrChange>
          </w:rPr>
          <w:t xml:space="preserve"> Reuters and Lawder 2021.</w:t>
        </w:r>
      </w:ins>
    </w:p>
  </w:footnote>
  <w:footnote w:id="11">
    <w:p w14:paraId="7BD38D61" w14:textId="476A16AA" w:rsidR="005F4493" w:rsidRPr="00D34512" w:rsidRDefault="005F4493">
      <w:pPr>
        <w:pStyle w:val="FootnoteText"/>
        <w:rPr>
          <w:rFonts w:ascii="Times New Roman" w:hAnsi="Times New Roman" w:cs="Times New Roman"/>
          <w:rPrChange w:id="631" w:author="Mengyu Han" w:date="2023-04-24T15:52:00Z">
            <w:rPr/>
          </w:rPrChange>
        </w:rPr>
      </w:pPr>
      <w:ins w:id="632" w:author="Ruby Han" w:date="2023-03-16T09:48:00Z">
        <w:r w:rsidRPr="00D34512">
          <w:rPr>
            <w:rStyle w:val="FootnoteReference"/>
            <w:rFonts w:ascii="Times New Roman" w:hAnsi="Times New Roman" w:cs="Times New Roman"/>
            <w:rPrChange w:id="633" w:author="Mengyu Han" w:date="2023-04-24T15:52:00Z">
              <w:rPr>
                <w:rStyle w:val="FootnoteReference"/>
              </w:rPr>
            </w:rPrChange>
          </w:rPr>
          <w:footnoteRef/>
        </w:r>
        <w:r w:rsidRPr="00D34512">
          <w:rPr>
            <w:rFonts w:ascii="Times New Roman" w:hAnsi="Times New Roman" w:cs="Times New Roman"/>
            <w:rPrChange w:id="634" w:author="Mengyu Han" w:date="2023-04-24T15:52:00Z">
              <w:rPr/>
            </w:rPrChange>
          </w:rPr>
          <w:t xml:space="preserve"> Hendrix and Noland 2021.</w:t>
        </w:r>
      </w:ins>
    </w:p>
  </w:footnote>
  <w:footnote w:id="12">
    <w:p w14:paraId="2B84C12F" w14:textId="6559D153" w:rsidR="0002526A" w:rsidRPr="00D34512" w:rsidRDefault="0002526A">
      <w:pPr>
        <w:pStyle w:val="FootnoteText"/>
        <w:rPr>
          <w:rFonts w:ascii="Times New Roman" w:hAnsi="Times New Roman" w:cs="Times New Roman"/>
          <w:rPrChange w:id="639" w:author="Mengyu Han" w:date="2023-04-24T15:52:00Z">
            <w:rPr/>
          </w:rPrChange>
        </w:rPr>
      </w:pPr>
      <w:ins w:id="640" w:author="Ruby Han" w:date="2023-03-16T09:41:00Z">
        <w:r w:rsidRPr="00D34512">
          <w:rPr>
            <w:rStyle w:val="FootnoteReference"/>
            <w:rFonts w:ascii="Times New Roman" w:hAnsi="Times New Roman" w:cs="Times New Roman"/>
            <w:rPrChange w:id="641" w:author="Mengyu Han" w:date="2023-04-24T15:52:00Z">
              <w:rPr>
                <w:rStyle w:val="FootnoteReference"/>
              </w:rPr>
            </w:rPrChange>
          </w:rPr>
          <w:footnoteRef/>
        </w:r>
        <w:r w:rsidRPr="00D34512">
          <w:rPr>
            <w:rFonts w:ascii="Times New Roman" w:hAnsi="Times New Roman" w:cs="Times New Roman"/>
            <w:rPrChange w:id="642" w:author="Mengyu Han" w:date="2023-04-24T15:52:00Z">
              <w:rPr/>
            </w:rPrChange>
          </w:rPr>
          <w:t xml:space="preserve"> Farge 2021. </w:t>
        </w:r>
      </w:ins>
    </w:p>
  </w:footnote>
  <w:footnote w:id="13">
    <w:p w14:paraId="0CCA9DD3" w14:textId="10FC7854" w:rsidR="00940DCA" w:rsidRPr="00D34512" w:rsidRDefault="00940DCA">
      <w:pPr>
        <w:pStyle w:val="FootnoteText"/>
        <w:rPr>
          <w:rFonts w:ascii="Times New Roman" w:hAnsi="Times New Roman" w:cs="Times New Roman"/>
          <w:rPrChange w:id="647" w:author="Mengyu Han" w:date="2023-04-24T15:52:00Z">
            <w:rPr/>
          </w:rPrChange>
        </w:rPr>
      </w:pPr>
      <w:ins w:id="648" w:author="Ruby Han" w:date="2023-03-16T09:43:00Z">
        <w:r w:rsidRPr="00D34512">
          <w:rPr>
            <w:rStyle w:val="FootnoteReference"/>
            <w:rFonts w:ascii="Times New Roman" w:hAnsi="Times New Roman" w:cs="Times New Roman"/>
            <w:rPrChange w:id="649" w:author="Mengyu Han" w:date="2023-04-24T15:52:00Z">
              <w:rPr>
                <w:rStyle w:val="FootnoteReference"/>
              </w:rPr>
            </w:rPrChange>
          </w:rPr>
          <w:footnoteRef/>
        </w:r>
        <w:r w:rsidRPr="00D34512">
          <w:rPr>
            <w:rFonts w:ascii="Times New Roman" w:hAnsi="Times New Roman" w:cs="Times New Roman"/>
            <w:rPrChange w:id="650" w:author="Mengyu Han" w:date="2023-04-24T15:52:00Z">
              <w:rPr/>
            </w:rPrChange>
          </w:rPr>
          <w:t xml:space="preserve"> Farge 2021. </w:t>
        </w:r>
      </w:ins>
    </w:p>
  </w:footnote>
  <w:footnote w:id="14">
    <w:p w14:paraId="3C80096C" w14:textId="4F9A6364" w:rsidR="00091124" w:rsidRPr="00D34512" w:rsidRDefault="00091124">
      <w:pPr>
        <w:pStyle w:val="FootnoteText"/>
        <w:rPr>
          <w:rFonts w:ascii="Times New Roman" w:hAnsi="Times New Roman" w:cs="Times New Roman"/>
          <w:rPrChange w:id="664" w:author="Mengyu Han" w:date="2023-04-24T15:52:00Z">
            <w:rPr/>
          </w:rPrChange>
        </w:rPr>
      </w:pPr>
      <w:ins w:id="665" w:author="Ruby Han" w:date="2023-03-16T09:55:00Z">
        <w:r w:rsidRPr="00D34512">
          <w:rPr>
            <w:rStyle w:val="FootnoteReference"/>
            <w:rFonts w:ascii="Times New Roman" w:hAnsi="Times New Roman" w:cs="Times New Roman"/>
            <w:rPrChange w:id="666" w:author="Mengyu Han" w:date="2023-04-24T15:52:00Z">
              <w:rPr>
                <w:rStyle w:val="FootnoteReference"/>
              </w:rPr>
            </w:rPrChange>
          </w:rPr>
          <w:footnoteRef/>
        </w:r>
        <w:r w:rsidRPr="00D34512">
          <w:rPr>
            <w:rFonts w:ascii="Times New Roman" w:hAnsi="Times New Roman" w:cs="Times New Roman"/>
            <w:rPrChange w:id="667" w:author="Mengyu Han" w:date="2023-04-24T15:52:00Z">
              <w:rPr/>
            </w:rPrChange>
          </w:rPr>
          <w:t xml:space="preserve"> APEC 2021. </w:t>
        </w:r>
      </w:ins>
    </w:p>
  </w:footnote>
  <w:footnote w:id="15">
    <w:p w14:paraId="3A060742" w14:textId="70B78624" w:rsidR="00855F6F" w:rsidRPr="00D34512" w:rsidRDefault="00855F6F">
      <w:pPr>
        <w:pStyle w:val="FootnoteText"/>
        <w:rPr>
          <w:rFonts w:ascii="Times New Roman" w:hAnsi="Times New Roman" w:cs="Times New Roman"/>
          <w:rPrChange w:id="683" w:author="Mengyu Han" w:date="2023-04-24T15:52:00Z">
            <w:rPr/>
          </w:rPrChange>
        </w:rPr>
      </w:pPr>
      <w:ins w:id="684" w:author="Ruby Han" w:date="2023-03-16T10:02:00Z">
        <w:r w:rsidRPr="00D34512">
          <w:rPr>
            <w:rStyle w:val="FootnoteReference"/>
            <w:rFonts w:ascii="Times New Roman" w:hAnsi="Times New Roman" w:cs="Times New Roman"/>
            <w:rPrChange w:id="685" w:author="Mengyu Han" w:date="2023-04-24T15:52:00Z">
              <w:rPr>
                <w:rStyle w:val="FootnoteReference"/>
              </w:rPr>
            </w:rPrChange>
          </w:rPr>
          <w:footnoteRef/>
        </w:r>
        <w:r w:rsidRPr="00D34512">
          <w:rPr>
            <w:rFonts w:ascii="Times New Roman" w:hAnsi="Times New Roman" w:cs="Times New Roman"/>
            <w:rPrChange w:id="686" w:author="Mengyu Han" w:date="2023-04-24T15:52:00Z">
              <w:rPr/>
            </w:rPrChange>
          </w:rPr>
          <w:t xml:space="preserve"> Palmer 2021. </w:t>
        </w:r>
      </w:ins>
    </w:p>
  </w:footnote>
  <w:footnote w:id="16">
    <w:p w14:paraId="36094122" w14:textId="48C8FB81" w:rsidR="009028E8" w:rsidRPr="00D34512" w:rsidRDefault="009028E8">
      <w:pPr>
        <w:pStyle w:val="FootnoteText"/>
        <w:rPr>
          <w:rFonts w:ascii="Times New Roman" w:hAnsi="Times New Roman" w:cs="Times New Roman"/>
          <w:rPrChange w:id="705" w:author="Mengyu Han" w:date="2023-04-24T15:52:00Z">
            <w:rPr/>
          </w:rPrChange>
        </w:rPr>
      </w:pPr>
      <w:ins w:id="706" w:author="Ruby Han" w:date="2023-03-16T22:07:00Z">
        <w:r w:rsidRPr="00D34512">
          <w:rPr>
            <w:rStyle w:val="FootnoteReference"/>
            <w:rFonts w:ascii="Times New Roman" w:hAnsi="Times New Roman" w:cs="Times New Roman"/>
            <w:rPrChange w:id="707" w:author="Mengyu Han" w:date="2023-04-24T15:52:00Z">
              <w:rPr>
                <w:rStyle w:val="FootnoteReference"/>
              </w:rPr>
            </w:rPrChange>
          </w:rPr>
          <w:footnoteRef/>
        </w:r>
        <w:r w:rsidRPr="00D34512">
          <w:rPr>
            <w:rFonts w:ascii="Times New Roman" w:hAnsi="Times New Roman" w:cs="Times New Roman"/>
            <w:rPrChange w:id="708" w:author="Mengyu Han" w:date="2023-04-24T15:52:00Z">
              <w:rPr/>
            </w:rPrChange>
          </w:rPr>
          <w:t xml:space="preserve"> USTR Press Office 2022. </w:t>
        </w:r>
      </w:ins>
    </w:p>
  </w:footnote>
  <w:footnote w:id="17">
    <w:p w14:paraId="2A2196CD" w14:textId="1C940B7D" w:rsidR="006C1808" w:rsidRPr="00D34512" w:rsidRDefault="006C1808">
      <w:pPr>
        <w:pStyle w:val="FootnoteText"/>
        <w:rPr>
          <w:rFonts w:ascii="Times New Roman" w:hAnsi="Times New Roman" w:cs="Times New Roman"/>
          <w:rPrChange w:id="723" w:author="Mengyu Han" w:date="2023-04-24T15:52:00Z">
            <w:rPr/>
          </w:rPrChange>
        </w:rPr>
      </w:pPr>
      <w:ins w:id="724" w:author="Ruby Han" w:date="2023-03-16T22:15:00Z">
        <w:r w:rsidRPr="00D34512">
          <w:rPr>
            <w:rStyle w:val="FootnoteReference"/>
            <w:rFonts w:ascii="Times New Roman" w:hAnsi="Times New Roman" w:cs="Times New Roman"/>
            <w:rPrChange w:id="725" w:author="Mengyu Han" w:date="2023-04-24T15:52:00Z">
              <w:rPr>
                <w:rStyle w:val="FootnoteReference"/>
              </w:rPr>
            </w:rPrChange>
          </w:rPr>
          <w:footnoteRef/>
        </w:r>
        <w:r w:rsidRPr="00D34512">
          <w:rPr>
            <w:rFonts w:ascii="Times New Roman" w:hAnsi="Times New Roman" w:cs="Times New Roman"/>
            <w:rPrChange w:id="726" w:author="Mengyu Han" w:date="2023-04-24T15:52:00Z">
              <w:rPr/>
            </w:rPrChange>
          </w:rPr>
          <w:t xml:space="preserve"> U.S. Department of the Treasury</w:t>
        </w:r>
      </w:ins>
      <w:ins w:id="727" w:author="Ruby Han" w:date="2023-03-16T22:16:00Z">
        <w:r w:rsidRPr="00D34512">
          <w:rPr>
            <w:rFonts w:ascii="Times New Roman" w:hAnsi="Times New Roman" w:cs="Times New Roman"/>
            <w:rPrChange w:id="728" w:author="Mengyu Han" w:date="2023-04-24T15:52:00Z">
              <w:rPr/>
            </w:rPrChange>
          </w:rPr>
          <w:t xml:space="preserve"> 2022. </w:t>
        </w:r>
      </w:ins>
    </w:p>
  </w:footnote>
  <w:footnote w:id="18">
    <w:p w14:paraId="7688E5F7" w14:textId="3CBF51C9" w:rsidR="00610467" w:rsidRPr="00D34512" w:rsidRDefault="00610467">
      <w:pPr>
        <w:pStyle w:val="FootnoteText"/>
        <w:rPr>
          <w:rFonts w:ascii="Times New Roman" w:hAnsi="Times New Roman" w:cs="Times New Roman"/>
          <w:rPrChange w:id="734" w:author="Mengyu Han" w:date="2023-04-24T15:52:00Z">
            <w:rPr/>
          </w:rPrChange>
        </w:rPr>
      </w:pPr>
      <w:ins w:id="735" w:author="Ruby Han" w:date="2023-03-16T22:19:00Z">
        <w:r w:rsidRPr="00D34512">
          <w:rPr>
            <w:rStyle w:val="FootnoteReference"/>
            <w:rFonts w:ascii="Times New Roman" w:hAnsi="Times New Roman" w:cs="Times New Roman"/>
            <w:rPrChange w:id="736" w:author="Mengyu Han" w:date="2023-04-24T15:52:00Z">
              <w:rPr>
                <w:rStyle w:val="FootnoteReference"/>
              </w:rPr>
            </w:rPrChange>
          </w:rPr>
          <w:footnoteRef/>
        </w:r>
        <w:r w:rsidRPr="00D34512">
          <w:rPr>
            <w:rFonts w:ascii="Times New Roman" w:hAnsi="Times New Roman" w:cs="Times New Roman"/>
            <w:rPrChange w:id="737" w:author="Mengyu Han" w:date="2023-04-24T15:52:00Z">
              <w:rPr/>
            </w:rPrChange>
          </w:rPr>
          <w:t xml:space="preserve"> U.S. Department of the Treasury 2022. </w:t>
        </w:r>
      </w:ins>
    </w:p>
  </w:footnote>
  <w:footnote w:id="19">
    <w:p w14:paraId="3E8D129C" w14:textId="77777777" w:rsidR="00B017B5" w:rsidRPr="00D34512" w:rsidRDefault="00B017B5" w:rsidP="00B017B5">
      <w:pPr>
        <w:pStyle w:val="FootnoteText"/>
        <w:rPr>
          <w:ins w:id="767" w:author="Ruby Han" w:date="2023-03-16T22:22:00Z"/>
          <w:rFonts w:ascii="Times New Roman" w:hAnsi="Times New Roman" w:cs="Times New Roman"/>
          <w:rPrChange w:id="768" w:author="Mengyu Han" w:date="2023-04-24T15:52:00Z">
            <w:rPr>
              <w:ins w:id="769" w:author="Ruby Han" w:date="2023-03-16T22:22:00Z"/>
            </w:rPr>
          </w:rPrChange>
        </w:rPr>
      </w:pPr>
      <w:ins w:id="770" w:author="Ruby Han" w:date="2023-03-16T22:22:00Z">
        <w:r w:rsidRPr="00D34512">
          <w:rPr>
            <w:rStyle w:val="FootnoteReference"/>
            <w:rFonts w:ascii="Times New Roman" w:hAnsi="Times New Roman" w:cs="Times New Roman"/>
            <w:rPrChange w:id="771" w:author="Mengyu Han" w:date="2023-04-24T15:52:00Z">
              <w:rPr>
                <w:rStyle w:val="FootnoteReference"/>
              </w:rPr>
            </w:rPrChange>
          </w:rPr>
          <w:footnoteRef/>
        </w:r>
        <w:r w:rsidRPr="00D34512">
          <w:rPr>
            <w:rFonts w:ascii="Times New Roman" w:hAnsi="Times New Roman" w:cs="Times New Roman"/>
            <w:rPrChange w:id="772" w:author="Mengyu Han" w:date="2023-04-24T15:52:00Z">
              <w:rPr/>
            </w:rPrChange>
          </w:rPr>
          <w:t xml:space="preserve"> </w:t>
        </w:r>
        <w:r w:rsidRPr="00D34512">
          <w:rPr>
            <w:rFonts w:ascii="Times New Roman" w:hAnsi="Times New Roman" w:cs="Times New Roman"/>
            <w:rPrChange w:id="773" w:author="Mengyu Han" w:date="2023-04-24T15:52:00Z">
              <w:rPr/>
            </w:rPrChange>
          </w:rPr>
          <w:fldChar w:fldCharType="begin"/>
        </w:r>
        <w:r w:rsidRPr="00D34512">
          <w:rPr>
            <w:rFonts w:ascii="Times New Roman" w:hAnsi="Times New Roman" w:cs="Times New Roman"/>
            <w:rPrChange w:id="774" w:author="Mengyu Han" w:date="2023-04-24T15:52:00Z">
              <w:rPr/>
            </w:rPrChange>
          </w:rPr>
          <w:instrText xml:space="preserve"> ADDIN ZOTERO_ITEM CSL_CITATION {"citationID":"QrKISoCf","properties":{"formattedCitation":"Office of the United States Trade Representative 2022a; Shalal 2022.","plainCitation":"Office of the United States Trade Representative 2022a; Shalal 2022.","noteIndex":2},"citationItems":[{"id":625,"uris":["http://zotero.org/users/local/E3Q5lDHQ/items/G75X5R9H"],"uri":["http://zotero.org/users/local/E3Q5lDHQ/items/G75X5R9H"],"itemData":{"id":625,"type":"webpage","abstract":"WASHINGTON – United States Trade Representative Katherine Tai and United States Secretary of Agriculture Tom Vilsack today announced that the United States and Japan have reached an agreement to increase the beef safeguard trigger level under the U.S.-Japan Trade Agreement. The new three-trigger safeguard mechanism will allow U.S. exporters to meet Japan’s growing demand for high-quality beef and reduce the probability that Japan will impose higher tariffs in the future.","container-title":"United States Trade Representative","language":"en","title":"United States and Japan Reach an Agreement to Increase Beef Safeguard Trigger Level Under the U.S.-Japan Trade Agreement","URL":"http://ustr.gov/about-us/policy-offices/press-office/press-releases/2022/march/united-states-and-japan-reach-agreement-increase-beef-safeguard-trigger-level-under-us-japan-trade","author":[{"literal":"Office of the United States Trade Representative"}],"accessed":{"date-parts":[["2022",4,7]]},"issued":{"date-parts":[["2022"]]}}},{"id":630,"uris":["http://zotero.org/users/local/E3Q5lDHQ/items/3K2TPDXG"],"uri":["http://zotero.org/users/local/E3Q5lDHQ/items/3K2TPDXG"],"itemData":{"id":630,"type":"article-newspaper","abstract":"The United States and Japan on Thursday announced an agreement that will allow American farmers and ranchers to meet Japan's growing demand for U.S. beef and lowers the chances of Japan imposing higher tariffs in future, U.S. officials said.","container-title":"Reuters","language":"en","section":"Asia Pacific","source":"www.reuters.com","title":"U.S. and Japan strike deal on beef tariffs","URL":"https://www.reuters.com/world/asia-pacific/us-japan-strike-deal-beef-tariffs-2022-03-24/","author":[{"family":"Shalal","given":"Andrea"}],"accessed":{"date-parts":[["2022",4,7]]},"issued":{"date-parts":[["2022",3,24]]}}}],"schema":"https://github.com/citation-style-language/schema/raw/master/csl-citation.json"} </w:instrText>
        </w:r>
        <w:r w:rsidRPr="00D34512">
          <w:rPr>
            <w:rFonts w:ascii="Times New Roman" w:hAnsi="Times New Roman" w:cs="Times New Roman"/>
            <w:rPrChange w:id="775" w:author="Mengyu Han" w:date="2023-04-24T15:52:00Z">
              <w:rPr/>
            </w:rPrChange>
          </w:rPr>
          <w:fldChar w:fldCharType="separate"/>
        </w:r>
        <w:r w:rsidRPr="00D34512">
          <w:rPr>
            <w:rFonts w:ascii="Times New Roman" w:hAnsi="Times New Roman" w:cs="Times New Roman"/>
            <w:rPrChange w:id="776" w:author="Mengyu Han" w:date="2023-04-24T15:52:00Z">
              <w:rPr/>
            </w:rPrChange>
          </w:rPr>
          <w:t>Office of the United States Trade Representative 2022a; Shalal 2022.</w:t>
        </w:r>
        <w:r w:rsidRPr="00D34512">
          <w:rPr>
            <w:rFonts w:ascii="Times New Roman" w:hAnsi="Times New Roman" w:cs="Times New Roman"/>
            <w:rPrChange w:id="777" w:author="Mengyu Han" w:date="2023-04-24T15:52:00Z">
              <w:rPr/>
            </w:rPrChange>
          </w:rPr>
          <w:fldChar w:fldCharType="end"/>
        </w:r>
      </w:ins>
    </w:p>
  </w:footnote>
  <w:footnote w:id="20">
    <w:p w14:paraId="76EB1ABE" w14:textId="77777777" w:rsidR="00E72FE5" w:rsidRPr="00687C74" w:rsidRDefault="00E72FE5" w:rsidP="00E72FE5">
      <w:pPr>
        <w:pBdr>
          <w:top w:val="nil"/>
          <w:left w:val="nil"/>
          <w:bottom w:val="nil"/>
          <w:right w:val="nil"/>
          <w:between w:val="nil"/>
        </w:pBdr>
        <w:rPr>
          <w:ins w:id="787" w:author="Ruby Han" w:date="2023-03-16T22:29:00Z"/>
          <w:rFonts w:ascii="Times New Roman" w:eastAsia="Times New Roman" w:hAnsi="Times New Roman" w:cs="Times New Roman"/>
          <w:color w:val="000000"/>
          <w:sz w:val="20"/>
          <w:szCs w:val="20"/>
        </w:rPr>
      </w:pPr>
      <w:ins w:id="788" w:author="Ruby Han" w:date="2023-03-16T22:29:00Z">
        <w:r w:rsidRPr="00D34512">
          <w:rPr>
            <w:rStyle w:val="FootnoteReference"/>
            <w:rFonts w:ascii="Times New Roman" w:hAnsi="Times New Roman" w:cs="Times New Roman"/>
            <w:sz w:val="20"/>
            <w:szCs w:val="20"/>
            <w:rPrChange w:id="78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Swanson, “The U.S. and Japan Strike a Deal to Roll Back Trump-Era Steel Tariffs.”</w:t>
        </w:r>
      </w:ins>
    </w:p>
  </w:footnote>
  <w:footnote w:id="21">
    <w:p w14:paraId="10540E21" w14:textId="77777777" w:rsidR="0063558B" w:rsidRPr="00D34512" w:rsidRDefault="0063558B" w:rsidP="0063558B">
      <w:pPr>
        <w:pStyle w:val="FootnoteText"/>
        <w:rPr>
          <w:ins w:id="810" w:author="Ruby Han" w:date="2023-03-16T22:23:00Z"/>
          <w:rFonts w:ascii="Times New Roman" w:hAnsi="Times New Roman" w:cs="Times New Roman"/>
          <w:rPrChange w:id="811" w:author="Mengyu Han" w:date="2023-04-24T15:52:00Z">
            <w:rPr>
              <w:ins w:id="812" w:author="Ruby Han" w:date="2023-03-16T22:23:00Z"/>
            </w:rPr>
          </w:rPrChange>
        </w:rPr>
      </w:pPr>
      <w:ins w:id="813" w:author="Ruby Han" w:date="2023-03-16T22:23:00Z">
        <w:r w:rsidRPr="00D34512">
          <w:rPr>
            <w:rStyle w:val="FootnoteReference"/>
            <w:rFonts w:ascii="Times New Roman" w:hAnsi="Times New Roman" w:cs="Times New Roman"/>
            <w:rPrChange w:id="814" w:author="Mengyu Han" w:date="2023-04-24T15:52:00Z">
              <w:rPr>
                <w:rStyle w:val="FootnoteReference"/>
              </w:rPr>
            </w:rPrChange>
          </w:rPr>
          <w:footnoteRef/>
        </w:r>
        <w:r w:rsidRPr="00D34512">
          <w:rPr>
            <w:rFonts w:ascii="Times New Roman" w:hAnsi="Times New Roman" w:cs="Times New Roman"/>
            <w:rPrChange w:id="815" w:author="Mengyu Han" w:date="2023-04-24T15:52:00Z">
              <w:rPr/>
            </w:rPrChange>
          </w:rPr>
          <w:t xml:space="preserve"> </w:t>
        </w:r>
        <w:r w:rsidRPr="00D34512">
          <w:rPr>
            <w:rFonts w:ascii="Times New Roman" w:hAnsi="Times New Roman" w:cs="Times New Roman"/>
            <w:rPrChange w:id="816" w:author="Mengyu Han" w:date="2023-04-24T15:52:00Z">
              <w:rPr/>
            </w:rPrChange>
          </w:rPr>
          <w:fldChar w:fldCharType="begin"/>
        </w:r>
        <w:r w:rsidRPr="00D34512">
          <w:rPr>
            <w:rFonts w:ascii="Times New Roman" w:hAnsi="Times New Roman" w:cs="Times New Roman"/>
            <w:rPrChange w:id="817" w:author="Mengyu Han" w:date="2023-04-24T15:52:00Z">
              <w:rPr/>
            </w:rPrChange>
          </w:rPr>
          <w:instrText xml:space="preserve"> ADDIN ZOTERO_ITEM CSL_CITATION {"citationID":"OIcIvfoU","properties":{"formattedCitation":"Hayashi 2022.","plainCitation":"Hayashi 2022.","noteIndex":3},"citationItems":[{"id":632,"uris":["http://zotero.org/users/local/E3Q5lDHQ/items/3LDL9SDA"],"uri":["http://zotero.org/users/local/E3Q5lDHQ/items/3LDL9SDA"],"itemData":{"id":632,"type":"article-newspaper","container-title":"Wall Street Journal","title":"U.S., U.K. to Kick Off Bilateral Trade, Investment Dialogues Next Week - WSJ","URL":"https://www.wsj.com/articles/u-s-u-k-to-kick-off-bilateral-trade-investment-dialogues-next-week-11647421203","author":[{"family":"Hayashi","given":"Yuka"}],"accessed":{"date-parts":[["2022",4,7]]},"issued":{"date-parts":[["2022"]]}}}],"schema":"https://github.com/citation-style-language/schema/raw/master/csl-citation.json"} </w:instrText>
        </w:r>
        <w:r w:rsidRPr="00D34512">
          <w:rPr>
            <w:rFonts w:ascii="Times New Roman" w:hAnsi="Times New Roman" w:cs="Times New Roman"/>
            <w:rPrChange w:id="818" w:author="Mengyu Han" w:date="2023-04-24T15:52:00Z">
              <w:rPr/>
            </w:rPrChange>
          </w:rPr>
          <w:fldChar w:fldCharType="separate"/>
        </w:r>
        <w:r w:rsidRPr="00D34512">
          <w:rPr>
            <w:rFonts w:ascii="Times New Roman" w:hAnsi="Times New Roman" w:cs="Times New Roman"/>
            <w:rPrChange w:id="819" w:author="Mengyu Han" w:date="2023-04-24T15:52:00Z">
              <w:rPr/>
            </w:rPrChange>
          </w:rPr>
          <w:t>Hayashi 2022.</w:t>
        </w:r>
        <w:r w:rsidRPr="00D34512">
          <w:rPr>
            <w:rFonts w:ascii="Times New Roman" w:hAnsi="Times New Roman" w:cs="Times New Roman"/>
            <w:rPrChange w:id="820" w:author="Mengyu Han" w:date="2023-04-24T15:52:00Z">
              <w:rPr/>
            </w:rPrChange>
          </w:rPr>
          <w:fldChar w:fldCharType="end"/>
        </w:r>
      </w:ins>
    </w:p>
  </w:footnote>
  <w:footnote w:id="22">
    <w:p w14:paraId="03AECAC1" w14:textId="77777777" w:rsidR="0063558B" w:rsidRPr="00D34512" w:rsidRDefault="0063558B" w:rsidP="0063558B">
      <w:pPr>
        <w:pStyle w:val="FootnoteText"/>
        <w:rPr>
          <w:ins w:id="828" w:author="Ruby Han" w:date="2023-03-16T22:23:00Z"/>
          <w:rFonts w:ascii="Times New Roman" w:hAnsi="Times New Roman" w:cs="Times New Roman"/>
          <w:rPrChange w:id="829" w:author="Mengyu Han" w:date="2023-04-24T15:52:00Z">
            <w:rPr>
              <w:ins w:id="830" w:author="Ruby Han" w:date="2023-03-16T22:23:00Z"/>
            </w:rPr>
          </w:rPrChange>
        </w:rPr>
      </w:pPr>
      <w:ins w:id="831" w:author="Ruby Han" w:date="2023-03-16T22:23:00Z">
        <w:r w:rsidRPr="00D34512">
          <w:rPr>
            <w:rStyle w:val="FootnoteReference"/>
            <w:rFonts w:ascii="Times New Roman" w:hAnsi="Times New Roman" w:cs="Times New Roman"/>
            <w:rPrChange w:id="832" w:author="Mengyu Han" w:date="2023-04-24T15:52:00Z">
              <w:rPr>
                <w:rStyle w:val="FootnoteReference"/>
              </w:rPr>
            </w:rPrChange>
          </w:rPr>
          <w:footnoteRef/>
        </w:r>
        <w:r w:rsidRPr="00D34512">
          <w:rPr>
            <w:rFonts w:ascii="Times New Roman" w:hAnsi="Times New Roman" w:cs="Times New Roman"/>
            <w:rPrChange w:id="833" w:author="Mengyu Han" w:date="2023-04-24T15:52:00Z">
              <w:rPr/>
            </w:rPrChange>
          </w:rPr>
          <w:t xml:space="preserve"> </w:t>
        </w:r>
        <w:r w:rsidRPr="00D34512">
          <w:rPr>
            <w:rFonts w:ascii="Times New Roman" w:hAnsi="Times New Roman" w:cs="Times New Roman"/>
            <w:rPrChange w:id="834" w:author="Mengyu Han" w:date="2023-04-24T15:52:00Z">
              <w:rPr/>
            </w:rPrChange>
          </w:rPr>
          <w:fldChar w:fldCharType="begin"/>
        </w:r>
        <w:r w:rsidRPr="00D34512">
          <w:rPr>
            <w:rFonts w:ascii="Times New Roman" w:hAnsi="Times New Roman" w:cs="Times New Roman"/>
            <w:rPrChange w:id="835" w:author="Mengyu Han" w:date="2023-04-24T15:52:00Z">
              <w:rPr/>
            </w:rPrChange>
          </w:rPr>
          <w:instrText xml:space="preserve"> ADDIN ZOTERO_ITEM CSL_CITATION {"citationID":"FkQeHyNY","properties":{"formattedCitation":"Swanson 2022.","plainCitation":"Swanson 2022.","noteIndex":4},"citationItems":[{"id":634,"uris":["http://zotero.org/users/local/E3Q5lDHQ/items/YQ2FPVAC"],"uri":["http://zotero.org/users/local/E3Q5lDHQ/items/YQ2FPVAC"],"itemData":{"id":634,"type":"article-newspaper","abstract":"The step, announced as U.S. and British officials met in Baltimore, removed trade barriers erected under former President Donald J. Trump.","container-title":"The New York Times","ISSN":"0362-4331","language":"en-US","section":"Business","source":"NYTimes.com","title":"The U.S. scales back metal tariffs as Britain lifts duties on American whiskey and jeans.","URL":"https://www.nytimes.com/2022/03/22/business/us-britain-trade.html","author":[{"family":"Swanson","given":"Ana"}],"accessed":{"date-parts":[["2022",4,7]]},"issued":{"date-parts":[["2022",3,22]]}}}],"schema":"https://github.com/citation-style-language/schema/raw/master/csl-citation.json"} </w:instrText>
        </w:r>
        <w:r w:rsidRPr="00D34512">
          <w:rPr>
            <w:rFonts w:ascii="Times New Roman" w:hAnsi="Times New Roman" w:cs="Times New Roman"/>
            <w:rPrChange w:id="836" w:author="Mengyu Han" w:date="2023-04-24T15:52:00Z">
              <w:rPr/>
            </w:rPrChange>
          </w:rPr>
          <w:fldChar w:fldCharType="separate"/>
        </w:r>
        <w:r w:rsidRPr="00D34512">
          <w:rPr>
            <w:rFonts w:ascii="Times New Roman" w:hAnsi="Times New Roman" w:cs="Times New Roman"/>
            <w:rPrChange w:id="837" w:author="Mengyu Han" w:date="2023-04-24T15:52:00Z">
              <w:rPr/>
            </w:rPrChange>
          </w:rPr>
          <w:t>Swanson 2022.</w:t>
        </w:r>
        <w:r w:rsidRPr="00D34512">
          <w:rPr>
            <w:rFonts w:ascii="Times New Roman" w:hAnsi="Times New Roman" w:cs="Times New Roman"/>
            <w:rPrChange w:id="838" w:author="Mengyu Han" w:date="2023-04-24T15:52:00Z">
              <w:rPr/>
            </w:rPrChange>
          </w:rPr>
          <w:fldChar w:fldCharType="end"/>
        </w:r>
      </w:ins>
    </w:p>
  </w:footnote>
  <w:footnote w:id="23">
    <w:p w14:paraId="382F8DBD" w14:textId="77777777" w:rsidR="00B006B6" w:rsidRPr="00D34512" w:rsidRDefault="00B006B6" w:rsidP="00B006B6">
      <w:pPr>
        <w:pStyle w:val="FootnoteText"/>
        <w:rPr>
          <w:ins w:id="848" w:author="Ruby Han" w:date="2023-03-16T22:32:00Z"/>
          <w:rFonts w:ascii="Times New Roman" w:hAnsi="Times New Roman" w:cs="Times New Roman"/>
          <w:rPrChange w:id="849" w:author="Mengyu Han" w:date="2023-04-24T15:52:00Z">
            <w:rPr>
              <w:ins w:id="850" w:author="Ruby Han" w:date="2023-03-16T22:32:00Z"/>
            </w:rPr>
          </w:rPrChange>
        </w:rPr>
      </w:pPr>
      <w:ins w:id="851" w:author="Ruby Han" w:date="2023-03-16T22:32:00Z">
        <w:r w:rsidRPr="00D34512">
          <w:rPr>
            <w:rStyle w:val="FootnoteReference"/>
            <w:rFonts w:ascii="Times New Roman" w:hAnsi="Times New Roman" w:cs="Times New Roman"/>
            <w:rPrChange w:id="852" w:author="Mengyu Han" w:date="2023-04-24T15:52:00Z">
              <w:rPr>
                <w:rStyle w:val="FootnoteReference"/>
              </w:rPr>
            </w:rPrChange>
          </w:rPr>
          <w:footnoteRef/>
        </w:r>
        <w:r w:rsidRPr="00D34512">
          <w:rPr>
            <w:rFonts w:ascii="Times New Roman" w:hAnsi="Times New Roman" w:cs="Times New Roman"/>
            <w:rPrChange w:id="853" w:author="Mengyu Han" w:date="2023-04-24T15:52:00Z">
              <w:rPr/>
            </w:rPrChange>
          </w:rPr>
          <w:t xml:space="preserve"> Kaur 2023.</w:t>
        </w:r>
      </w:ins>
    </w:p>
  </w:footnote>
  <w:footnote w:id="24">
    <w:p w14:paraId="135D5385" w14:textId="77777777" w:rsidR="00B006B6" w:rsidRPr="00D34512" w:rsidRDefault="00B006B6" w:rsidP="00B006B6">
      <w:pPr>
        <w:pStyle w:val="FootnoteText"/>
        <w:rPr>
          <w:ins w:id="859" w:author="Ruby Han" w:date="2023-03-16T22:32:00Z"/>
          <w:rFonts w:ascii="Times New Roman" w:hAnsi="Times New Roman" w:cs="Times New Roman"/>
          <w:rPrChange w:id="860" w:author="Mengyu Han" w:date="2023-04-24T15:52:00Z">
            <w:rPr>
              <w:ins w:id="861" w:author="Ruby Han" w:date="2023-03-16T22:32:00Z"/>
            </w:rPr>
          </w:rPrChange>
        </w:rPr>
      </w:pPr>
      <w:ins w:id="862" w:author="Ruby Han" w:date="2023-03-16T22:32:00Z">
        <w:r w:rsidRPr="00D34512">
          <w:rPr>
            <w:rStyle w:val="FootnoteReference"/>
            <w:rFonts w:ascii="Times New Roman" w:hAnsi="Times New Roman" w:cs="Times New Roman"/>
            <w:rPrChange w:id="863" w:author="Mengyu Han" w:date="2023-04-24T15:52:00Z">
              <w:rPr>
                <w:rStyle w:val="FootnoteReference"/>
              </w:rPr>
            </w:rPrChange>
          </w:rPr>
          <w:footnoteRef/>
        </w:r>
        <w:r w:rsidRPr="00D34512">
          <w:rPr>
            <w:rFonts w:ascii="Times New Roman" w:hAnsi="Times New Roman" w:cs="Times New Roman"/>
            <w:rPrChange w:id="864" w:author="Mengyu Han" w:date="2023-04-24T15:52:00Z">
              <w:rPr/>
            </w:rPrChange>
          </w:rPr>
          <w:t xml:space="preserve"> He-rim 2022. </w:t>
        </w:r>
      </w:ins>
    </w:p>
  </w:footnote>
  <w:footnote w:id="25">
    <w:p w14:paraId="6A417569" w14:textId="77777777" w:rsidR="008C0685" w:rsidRPr="00D34512" w:rsidRDefault="008C0685" w:rsidP="008C0685">
      <w:pPr>
        <w:pStyle w:val="FootnoteText"/>
        <w:rPr>
          <w:ins w:id="872" w:author="Ruby Han" w:date="2023-03-16T22:33:00Z"/>
          <w:rFonts w:ascii="Times New Roman" w:hAnsi="Times New Roman" w:cs="Times New Roman"/>
          <w:rPrChange w:id="873" w:author="Mengyu Han" w:date="2023-04-24T15:52:00Z">
            <w:rPr>
              <w:ins w:id="874" w:author="Ruby Han" w:date="2023-03-16T22:33:00Z"/>
            </w:rPr>
          </w:rPrChange>
        </w:rPr>
      </w:pPr>
      <w:ins w:id="875" w:author="Ruby Han" w:date="2023-03-16T22:33:00Z">
        <w:r w:rsidRPr="00D34512">
          <w:rPr>
            <w:rStyle w:val="FootnoteReference"/>
            <w:rFonts w:ascii="Times New Roman" w:hAnsi="Times New Roman" w:cs="Times New Roman"/>
            <w:rPrChange w:id="876" w:author="Mengyu Han" w:date="2023-04-24T15:52:00Z">
              <w:rPr>
                <w:rStyle w:val="FootnoteReference"/>
              </w:rPr>
            </w:rPrChange>
          </w:rPr>
          <w:footnoteRef/>
        </w:r>
        <w:r w:rsidRPr="00D34512">
          <w:rPr>
            <w:rFonts w:ascii="Times New Roman" w:hAnsi="Times New Roman" w:cs="Times New Roman"/>
            <w:rPrChange w:id="877" w:author="Mengyu Han" w:date="2023-04-24T15:52:00Z">
              <w:rPr/>
            </w:rPrChange>
          </w:rPr>
          <w:t xml:space="preserve"> Allen 2022.</w:t>
        </w:r>
      </w:ins>
    </w:p>
  </w:footnote>
  <w:footnote w:id="26">
    <w:p w14:paraId="31C4459F" w14:textId="73E72329" w:rsidR="00031BBC" w:rsidRPr="00D34512" w:rsidRDefault="00031BBC">
      <w:pPr>
        <w:pStyle w:val="FootnoteText"/>
        <w:rPr>
          <w:rFonts w:ascii="Times New Roman" w:hAnsi="Times New Roman" w:cs="Times New Roman"/>
          <w:rPrChange w:id="884" w:author="Mengyu Han" w:date="2023-04-24T15:52:00Z">
            <w:rPr/>
          </w:rPrChange>
        </w:rPr>
      </w:pPr>
      <w:ins w:id="885" w:author="Ruby Han" w:date="2023-03-16T22:41:00Z">
        <w:r w:rsidRPr="00D34512">
          <w:rPr>
            <w:rStyle w:val="FootnoteReference"/>
            <w:rFonts w:ascii="Times New Roman" w:hAnsi="Times New Roman" w:cs="Times New Roman"/>
            <w:rPrChange w:id="886" w:author="Mengyu Han" w:date="2023-04-24T15:52:00Z">
              <w:rPr>
                <w:rStyle w:val="FootnoteReference"/>
              </w:rPr>
            </w:rPrChange>
          </w:rPr>
          <w:footnoteRef/>
        </w:r>
        <w:r w:rsidRPr="00D34512">
          <w:rPr>
            <w:rFonts w:ascii="Times New Roman" w:hAnsi="Times New Roman" w:cs="Times New Roman"/>
            <w:rPrChange w:id="887" w:author="Mengyu Han" w:date="2023-04-24T15:52:00Z">
              <w:rPr/>
            </w:rPrChange>
          </w:rPr>
          <w:t xml:space="preserve"> Allen 2022. </w:t>
        </w:r>
      </w:ins>
    </w:p>
  </w:footnote>
  <w:footnote w:id="27">
    <w:p w14:paraId="2C6FABDD" w14:textId="77777777" w:rsidR="006F1A9B" w:rsidRPr="00D34512" w:rsidRDefault="006F1A9B" w:rsidP="006F1A9B">
      <w:pPr>
        <w:pStyle w:val="FootnoteText"/>
        <w:rPr>
          <w:ins w:id="912" w:author="Ruby Han" w:date="2023-03-16T22:45:00Z"/>
          <w:rFonts w:ascii="Times New Roman" w:hAnsi="Times New Roman" w:cs="Times New Roman"/>
          <w:rPrChange w:id="913" w:author="Mengyu Han" w:date="2023-04-24T15:52:00Z">
            <w:rPr>
              <w:ins w:id="914" w:author="Ruby Han" w:date="2023-03-16T22:45:00Z"/>
            </w:rPr>
          </w:rPrChange>
        </w:rPr>
      </w:pPr>
      <w:ins w:id="915" w:author="Ruby Han" w:date="2023-03-16T22:45:00Z">
        <w:r w:rsidRPr="00D34512">
          <w:rPr>
            <w:rStyle w:val="FootnoteReference"/>
            <w:rFonts w:ascii="Times New Roman" w:hAnsi="Times New Roman" w:cs="Times New Roman"/>
            <w:rPrChange w:id="916" w:author="Mengyu Han" w:date="2023-04-24T15:52:00Z">
              <w:rPr>
                <w:rStyle w:val="FootnoteReference"/>
              </w:rPr>
            </w:rPrChange>
          </w:rPr>
          <w:footnoteRef/>
        </w:r>
        <w:r w:rsidRPr="00D34512">
          <w:rPr>
            <w:rFonts w:ascii="Times New Roman" w:hAnsi="Times New Roman" w:cs="Times New Roman"/>
            <w:rPrChange w:id="917" w:author="Mengyu Han" w:date="2023-04-24T15:52:00Z">
              <w:rPr/>
            </w:rPrChange>
          </w:rPr>
          <w:t xml:space="preserve"> Reuters 2023. </w:t>
        </w:r>
      </w:ins>
    </w:p>
  </w:footnote>
  <w:footnote w:id="28">
    <w:p w14:paraId="5320FA0D" w14:textId="77777777" w:rsidR="006F1A9B" w:rsidRPr="00D34512" w:rsidRDefault="006F1A9B" w:rsidP="006F1A9B">
      <w:pPr>
        <w:pStyle w:val="FootnoteText"/>
        <w:rPr>
          <w:ins w:id="925" w:author="Ruby Han" w:date="2023-03-16T22:45:00Z"/>
          <w:rFonts w:ascii="Times New Roman" w:hAnsi="Times New Roman" w:cs="Times New Roman"/>
          <w:rPrChange w:id="926" w:author="Mengyu Han" w:date="2023-04-24T15:52:00Z">
            <w:rPr>
              <w:ins w:id="927" w:author="Ruby Han" w:date="2023-03-16T22:45:00Z"/>
            </w:rPr>
          </w:rPrChange>
        </w:rPr>
      </w:pPr>
      <w:ins w:id="928" w:author="Ruby Han" w:date="2023-03-16T22:45:00Z">
        <w:r w:rsidRPr="00D34512">
          <w:rPr>
            <w:rStyle w:val="FootnoteReference"/>
            <w:rFonts w:ascii="Times New Roman" w:hAnsi="Times New Roman" w:cs="Times New Roman"/>
            <w:rPrChange w:id="929" w:author="Mengyu Han" w:date="2023-04-24T15:52:00Z">
              <w:rPr>
                <w:rStyle w:val="FootnoteReference"/>
              </w:rPr>
            </w:rPrChange>
          </w:rPr>
          <w:footnoteRef/>
        </w:r>
        <w:r w:rsidRPr="00D34512">
          <w:rPr>
            <w:rFonts w:ascii="Times New Roman" w:hAnsi="Times New Roman" w:cs="Times New Roman"/>
            <w:rPrChange w:id="930" w:author="Mengyu Han" w:date="2023-04-24T15:52:00Z">
              <w:rPr/>
            </w:rPrChange>
          </w:rPr>
          <w:t xml:space="preserve"> Reuters 2023. </w:t>
        </w:r>
      </w:ins>
    </w:p>
  </w:footnote>
  <w:footnote w:id="29">
    <w:p w14:paraId="4442FC5D" w14:textId="331A15B0" w:rsidR="005C0579" w:rsidRPr="00D34512" w:rsidRDefault="005C0579">
      <w:pPr>
        <w:pStyle w:val="FootnoteText"/>
        <w:rPr>
          <w:rFonts w:ascii="Times New Roman" w:hAnsi="Times New Roman" w:cs="Times New Roman"/>
          <w:rPrChange w:id="936" w:author="Mengyu Han" w:date="2023-04-24T15:52:00Z">
            <w:rPr/>
          </w:rPrChange>
        </w:rPr>
      </w:pPr>
      <w:ins w:id="937" w:author="Mengyu Han" w:date="2023-04-06T19:37:00Z">
        <w:r w:rsidRPr="00D34512">
          <w:rPr>
            <w:rStyle w:val="FootnoteReference"/>
            <w:rFonts w:ascii="Times New Roman" w:hAnsi="Times New Roman" w:cs="Times New Roman"/>
            <w:rPrChange w:id="938" w:author="Mengyu Han" w:date="2023-04-24T15:52:00Z">
              <w:rPr>
                <w:rStyle w:val="FootnoteReference"/>
              </w:rPr>
            </w:rPrChange>
          </w:rPr>
          <w:footnoteRef/>
        </w:r>
        <w:r w:rsidRPr="00D34512">
          <w:rPr>
            <w:rFonts w:ascii="Times New Roman" w:hAnsi="Times New Roman" w:cs="Times New Roman"/>
            <w:rPrChange w:id="939" w:author="Mengyu Han" w:date="2023-04-24T15:52:00Z">
              <w:rPr/>
            </w:rPrChange>
          </w:rPr>
          <w:t xml:space="preserve"> USTR 2023. </w:t>
        </w:r>
      </w:ins>
    </w:p>
  </w:footnote>
  <w:footnote w:id="30">
    <w:p w14:paraId="31612A16" w14:textId="77777777" w:rsidR="006524A3" w:rsidRPr="00687C74" w:rsidRDefault="006524A3" w:rsidP="006524A3">
      <w:pPr>
        <w:pBdr>
          <w:top w:val="nil"/>
          <w:left w:val="nil"/>
          <w:bottom w:val="nil"/>
          <w:right w:val="nil"/>
          <w:between w:val="nil"/>
        </w:pBdr>
        <w:rPr>
          <w:ins w:id="958" w:author="Ruby Han" w:date="2023-03-14T09:03:00Z"/>
          <w:rFonts w:ascii="Times New Roman" w:eastAsia="Times New Roman" w:hAnsi="Times New Roman" w:cs="Times New Roman"/>
          <w:color w:val="000000"/>
          <w:sz w:val="20"/>
          <w:szCs w:val="20"/>
        </w:rPr>
      </w:pPr>
      <w:ins w:id="959" w:author="Ruby Han" w:date="2023-03-14T09:03:00Z">
        <w:r w:rsidRPr="00D34512">
          <w:rPr>
            <w:rStyle w:val="FootnoteReference"/>
            <w:rFonts w:ascii="Times New Roman" w:hAnsi="Times New Roman" w:cs="Times New Roman"/>
            <w:sz w:val="20"/>
            <w:szCs w:val="20"/>
            <w:rPrChange w:id="960"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PwC</w:t>
        </w:r>
        <w:r w:rsidRPr="00687C74">
          <w:rPr>
            <w:rFonts w:ascii="Times New Roman" w:eastAsia="Times New Roman" w:hAnsi="Times New Roman" w:cs="Times New Roman"/>
            <w:color w:val="000000"/>
            <w:sz w:val="20"/>
            <w:szCs w:val="20"/>
          </w:rPr>
          <w:t>, 05 March 2021.</w:t>
        </w:r>
      </w:ins>
    </w:p>
  </w:footnote>
  <w:footnote w:id="31">
    <w:p w14:paraId="77984E34" w14:textId="77777777" w:rsidR="006524A3" w:rsidRPr="00687C74" w:rsidRDefault="006524A3" w:rsidP="006524A3">
      <w:pPr>
        <w:pBdr>
          <w:top w:val="nil"/>
          <w:left w:val="nil"/>
          <w:bottom w:val="nil"/>
          <w:right w:val="nil"/>
          <w:between w:val="nil"/>
        </w:pBdr>
        <w:rPr>
          <w:ins w:id="964" w:author="Ruby Han" w:date="2023-03-14T09:03:00Z"/>
          <w:rFonts w:ascii="Times New Roman" w:eastAsia="Times New Roman" w:hAnsi="Times New Roman" w:cs="Times New Roman"/>
          <w:color w:val="000000"/>
          <w:sz w:val="20"/>
          <w:szCs w:val="20"/>
        </w:rPr>
      </w:pPr>
      <w:ins w:id="965" w:author="Ruby Han" w:date="2023-03-14T09:03:00Z">
        <w:r w:rsidRPr="00D34512">
          <w:rPr>
            <w:rStyle w:val="FootnoteReference"/>
            <w:rFonts w:ascii="Times New Roman" w:hAnsi="Times New Roman" w:cs="Times New Roman"/>
            <w:sz w:val="20"/>
            <w:szCs w:val="20"/>
            <w:rPrChange w:id="966" w:author="Mengyu Han" w:date="2023-04-24T15:52:00Z">
              <w:rPr>
                <w:rStyle w:val="FootnoteReference"/>
              </w:rPr>
            </w:rPrChange>
          </w:rPr>
          <w:footnoteRef/>
        </w:r>
        <w:r w:rsidRPr="00687C74">
          <w:rPr>
            <w:rFonts w:ascii="Times New Roman" w:eastAsia="Times New Roman" w:hAnsi="Times New Roman" w:cs="Times New Roman"/>
            <w:i/>
            <w:color w:val="000000"/>
            <w:sz w:val="20"/>
            <w:szCs w:val="20"/>
          </w:rPr>
          <w:t xml:space="preserve"> Rhodium Group</w:t>
        </w:r>
        <w:r w:rsidRPr="00687C74">
          <w:rPr>
            <w:rFonts w:ascii="Times New Roman" w:eastAsia="Times New Roman" w:hAnsi="Times New Roman" w:cs="Times New Roman"/>
            <w:color w:val="000000"/>
            <w:sz w:val="20"/>
            <w:szCs w:val="20"/>
          </w:rPr>
          <w:t>, 19 May 2021.</w:t>
        </w:r>
      </w:ins>
    </w:p>
  </w:footnote>
  <w:footnote w:id="32">
    <w:p w14:paraId="6CC2C805" w14:textId="3A1B5CA9" w:rsidR="002D0182" w:rsidRPr="00D34512" w:rsidRDefault="002D0182">
      <w:pPr>
        <w:pStyle w:val="FootnoteText"/>
        <w:rPr>
          <w:rFonts w:ascii="Times New Roman" w:hAnsi="Times New Roman" w:cs="Times New Roman"/>
          <w:rPrChange w:id="976" w:author="Mengyu Han" w:date="2023-04-24T15:52:00Z">
            <w:rPr/>
          </w:rPrChange>
        </w:rPr>
      </w:pPr>
      <w:ins w:id="977" w:author="Ruby Han" w:date="2023-03-16T22:54:00Z">
        <w:r w:rsidRPr="00D34512">
          <w:rPr>
            <w:rStyle w:val="FootnoteReference"/>
            <w:rFonts w:ascii="Times New Roman" w:hAnsi="Times New Roman" w:cs="Times New Roman"/>
            <w:rPrChange w:id="978" w:author="Mengyu Han" w:date="2023-04-24T15:52:00Z">
              <w:rPr>
                <w:rStyle w:val="FootnoteReference"/>
              </w:rPr>
            </w:rPrChange>
          </w:rPr>
          <w:footnoteRef/>
        </w:r>
        <w:r w:rsidRPr="00D34512">
          <w:rPr>
            <w:rFonts w:ascii="Times New Roman" w:hAnsi="Times New Roman" w:cs="Times New Roman"/>
            <w:rPrChange w:id="979" w:author="Mengyu Han" w:date="2023-04-24T15:52:00Z">
              <w:rPr/>
            </w:rPrChange>
          </w:rPr>
          <w:t xml:space="preserve"> The White House 2021. </w:t>
        </w:r>
      </w:ins>
    </w:p>
  </w:footnote>
  <w:footnote w:id="33">
    <w:p w14:paraId="7B4249DD" w14:textId="44ACD24B" w:rsidR="00E660F1" w:rsidRPr="00D34512" w:rsidRDefault="001850F1">
      <w:pPr>
        <w:pStyle w:val="FootnoteText"/>
        <w:rPr>
          <w:rFonts w:ascii="Times New Roman" w:hAnsi="Times New Roman" w:cs="Times New Roman"/>
          <w:rPrChange w:id="986" w:author="Mengyu Han" w:date="2023-04-24T15:52:00Z">
            <w:rPr/>
          </w:rPrChange>
        </w:rPr>
      </w:pPr>
      <w:ins w:id="987" w:author="Ruby Han" w:date="2023-03-16T22:54:00Z">
        <w:r w:rsidRPr="00D34512">
          <w:rPr>
            <w:rStyle w:val="FootnoteReference"/>
            <w:rFonts w:ascii="Times New Roman" w:hAnsi="Times New Roman" w:cs="Times New Roman"/>
            <w:rPrChange w:id="988" w:author="Mengyu Han" w:date="2023-04-24T15:52:00Z">
              <w:rPr>
                <w:rStyle w:val="FootnoteReference"/>
              </w:rPr>
            </w:rPrChange>
          </w:rPr>
          <w:footnoteRef/>
        </w:r>
        <w:r w:rsidRPr="00D34512">
          <w:rPr>
            <w:rFonts w:ascii="Times New Roman" w:hAnsi="Times New Roman" w:cs="Times New Roman"/>
            <w:rPrChange w:id="989" w:author="Mengyu Han" w:date="2023-04-24T15:52:00Z">
              <w:rPr/>
            </w:rPrChange>
          </w:rPr>
          <w:t xml:space="preserve"> Ibid. </w:t>
        </w:r>
      </w:ins>
    </w:p>
  </w:footnote>
  <w:footnote w:id="34">
    <w:p w14:paraId="741CB01F" w14:textId="05D85C1C" w:rsidR="00E660F1" w:rsidRPr="00D34512" w:rsidRDefault="00E660F1">
      <w:pPr>
        <w:pStyle w:val="FootnoteText"/>
        <w:rPr>
          <w:rFonts w:ascii="Times New Roman" w:hAnsi="Times New Roman" w:cs="Times New Roman"/>
          <w:rPrChange w:id="996" w:author="Mengyu Han" w:date="2023-04-24T15:52:00Z">
            <w:rPr/>
          </w:rPrChange>
        </w:rPr>
      </w:pPr>
      <w:ins w:id="997" w:author="Ruby Han" w:date="2023-03-16T22:55:00Z">
        <w:r w:rsidRPr="00D34512">
          <w:rPr>
            <w:rStyle w:val="FootnoteReference"/>
            <w:rFonts w:ascii="Times New Roman" w:hAnsi="Times New Roman" w:cs="Times New Roman"/>
            <w:rPrChange w:id="998" w:author="Mengyu Han" w:date="2023-04-24T15:52:00Z">
              <w:rPr>
                <w:rStyle w:val="FootnoteReference"/>
              </w:rPr>
            </w:rPrChange>
          </w:rPr>
          <w:footnoteRef/>
        </w:r>
        <w:r w:rsidRPr="00D34512">
          <w:rPr>
            <w:rFonts w:ascii="Times New Roman" w:hAnsi="Times New Roman" w:cs="Times New Roman"/>
            <w:rPrChange w:id="999" w:author="Mengyu Han" w:date="2023-04-24T15:52:00Z">
              <w:rPr/>
            </w:rPrChange>
          </w:rPr>
          <w:t xml:space="preserve"> Ibid. </w:t>
        </w:r>
      </w:ins>
    </w:p>
  </w:footnote>
  <w:footnote w:id="35">
    <w:p w14:paraId="610A2AFE" w14:textId="24F91A0A" w:rsidR="00E13FE3" w:rsidRPr="00D34512" w:rsidRDefault="00E13FE3">
      <w:pPr>
        <w:pStyle w:val="FootnoteText"/>
        <w:rPr>
          <w:rFonts w:ascii="Times New Roman" w:hAnsi="Times New Roman" w:cs="Times New Roman"/>
          <w:rPrChange w:id="1003" w:author="Mengyu Han" w:date="2023-04-24T15:52:00Z">
            <w:rPr/>
          </w:rPrChange>
        </w:rPr>
      </w:pPr>
      <w:ins w:id="1004" w:author="Ruby Han" w:date="2023-03-16T23:00:00Z">
        <w:r w:rsidRPr="00D34512">
          <w:rPr>
            <w:rStyle w:val="FootnoteReference"/>
            <w:rFonts w:ascii="Times New Roman" w:hAnsi="Times New Roman" w:cs="Times New Roman"/>
            <w:rPrChange w:id="1005" w:author="Mengyu Han" w:date="2023-04-24T15:52:00Z">
              <w:rPr>
                <w:rStyle w:val="FootnoteReference"/>
              </w:rPr>
            </w:rPrChange>
          </w:rPr>
          <w:footnoteRef/>
        </w:r>
        <w:r w:rsidRPr="00D34512">
          <w:rPr>
            <w:rFonts w:ascii="Times New Roman" w:hAnsi="Times New Roman" w:cs="Times New Roman"/>
            <w:rPrChange w:id="1006" w:author="Mengyu Han" w:date="2023-04-24T15:52:00Z">
              <w:rPr/>
            </w:rPrChange>
          </w:rPr>
          <w:t xml:space="preserve"> The White House 2021. </w:t>
        </w:r>
      </w:ins>
    </w:p>
  </w:footnote>
  <w:footnote w:id="36">
    <w:p w14:paraId="483B5AB2" w14:textId="396D5A8E" w:rsidR="00B04148" w:rsidRPr="00D34512" w:rsidRDefault="00B04148">
      <w:pPr>
        <w:pStyle w:val="FootnoteText"/>
        <w:rPr>
          <w:rFonts w:ascii="Times New Roman" w:hAnsi="Times New Roman" w:cs="Times New Roman"/>
          <w:rPrChange w:id="1017" w:author="Mengyu Han" w:date="2023-04-24T15:52:00Z">
            <w:rPr/>
          </w:rPrChange>
        </w:rPr>
      </w:pPr>
      <w:ins w:id="1018" w:author="Ruby Han" w:date="2023-03-16T23:03:00Z">
        <w:r w:rsidRPr="00D34512">
          <w:rPr>
            <w:rStyle w:val="FootnoteReference"/>
            <w:rFonts w:ascii="Times New Roman" w:hAnsi="Times New Roman" w:cs="Times New Roman"/>
            <w:rPrChange w:id="1019" w:author="Mengyu Han" w:date="2023-04-24T15:52:00Z">
              <w:rPr>
                <w:rStyle w:val="FootnoteReference"/>
              </w:rPr>
            </w:rPrChange>
          </w:rPr>
          <w:footnoteRef/>
        </w:r>
        <w:r w:rsidRPr="00D34512">
          <w:rPr>
            <w:rFonts w:ascii="Times New Roman" w:hAnsi="Times New Roman" w:cs="Times New Roman"/>
            <w:rPrChange w:id="1020" w:author="Mengyu Han" w:date="2023-04-24T15:52:00Z">
              <w:rPr/>
            </w:rPrChange>
          </w:rPr>
          <w:t xml:space="preserve"> The White House 2021. </w:t>
        </w:r>
      </w:ins>
    </w:p>
  </w:footnote>
  <w:footnote w:id="37">
    <w:p w14:paraId="32E5617D" w14:textId="56BED41E" w:rsidR="00CA06EF" w:rsidRPr="00D34512" w:rsidRDefault="00CA06EF">
      <w:pPr>
        <w:pStyle w:val="FootnoteText"/>
        <w:rPr>
          <w:rFonts w:ascii="Times New Roman" w:hAnsi="Times New Roman" w:cs="Times New Roman"/>
          <w:rPrChange w:id="1028" w:author="Mengyu Han" w:date="2023-04-24T15:52:00Z">
            <w:rPr/>
          </w:rPrChange>
        </w:rPr>
      </w:pPr>
      <w:ins w:id="1029" w:author="Ruby Han" w:date="2023-03-16T23:04:00Z">
        <w:r w:rsidRPr="00D34512">
          <w:rPr>
            <w:rStyle w:val="FootnoteReference"/>
            <w:rFonts w:ascii="Times New Roman" w:hAnsi="Times New Roman" w:cs="Times New Roman"/>
            <w:rPrChange w:id="1030" w:author="Mengyu Han" w:date="2023-04-24T15:52:00Z">
              <w:rPr>
                <w:rStyle w:val="FootnoteReference"/>
              </w:rPr>
            </w:rPrChange>
          </w:rPr>
          <w:footnoteRef/>
        </w:r>
        <w:r w:rsidRPr="00D34512">
          <w:rPr>
            <w:rFonts w:ascii="Times New Roman" w:hAnsi="Times New Roman" w:cs="Times New Roman"/>
            <w:rPrChange w:id="1031" w:author="Mengyu Han" w:date="2023-04-24T15:52:00Z">
              <w:rPr/>
            </w:rPrChange>
          </w:rPr>
          <w:t xml:space="preserve"> Ibid. </w:t>
        </w:r>
      </w:ins>
    </w:p>
  </w:footnote>
  <w:footnote w:id="38">
    <w:p w14:paraId="556E5967" w14:textId="77777777" w:rsidR="00EC753A" w:rsidRPr="00687C74" w:rsidRDefault="00EC753A" w:rsidP="00EC753A">
      <w:pPr>
        <w:pBdr>
          <w:top w:val="nil"/>
          <w:left w:val="nil"/>
          <w:bottom w:val="nil"/>
          <w:right w:val="nil"/>
          <w:between w:val="nil"/>
        </w:pBdr>
        <w:rPr>
          <w:ins w:id="1043" w:author="Ruby Han" w:date="2023-03-16T23:08:00Z"/>
          <w:rFonts w:ascii="Times New Roman" w:eastAsia="Times New Roman" w:hAnsi="Times New Roman" w:cs="Times New Roman"/>
          <w:color w:val="000000"/>
          <w:sz w:val="20"/>
          <w:szCs w:val="20"/>
        </w:rPr>
      </w:pPr>
      <w:ins w:id="1044" w:author="Ruby Han" w:date="2023-03-16T23:08:00Z">
        <w:r w:rsidRPr="00D34512">
          <w:rPr>
            <w:rStyle w:val="FootnoteReference"/>
            <w:rFonts w:ascii="Times New Roman" w:hAnsi="Times New Roman" w:cs="Times New Roman"/>
            <w:sz w:val="20"/>
            <w:szCs w:val="20"/>
            <w:rPrChange w:id="104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The White House</w:t>
        </w:r>
        <w:r w:rsidRPr="00687C74">
          <w:rPr>
            <w:rFonts w:ascii="Times New Roman" w:eastAsia="Times New Roman" w:hAnsi="Times New Roman" w:cs="Times New Roman"/>
            <w:color w:val="000000"/>
            <w:sz w:val="20"/>
            <w:szCs w:val="20"/>
          </w:rPr>
          <w:t>, 2021.</w:t>
        </w:r>
      </w:ins>
    </w:p>
  </w:footnote>
  <w:footnote w:id="39">
    <w:p w14:paraId="0568AB00" w14:textId="77777777" w:rsidR="00EC753A" w:rsidRPr="00687C74" w:rsidRDefault="00EC753A" w:rsidP="00EC753A">
      <w:pPr>
        <w:pBdr>
          <w:top w:val="nil"/>
          <w:left w:val="nil"/>
          <w:bottom w:val="nil"/>
          <w:right w:val="nil"/>
          <w:between w:val="nil"/>
        </w:pBdr>
        <w:rPr>
          <w:ins w:id="1056" w:author="Ruby Han" w:date="2023-03-16T23:08:00Z"/>
          <w:rFonts w:ascii="Times New Roman" w:eastAsia="Times New Roman" w:hAnsi="Times New Roman" w:cs="Times New Roman"/>
          <w:color w:val="000000"/>
          <w:sz w:val="20"/>
          <w:szCs w:val="20"/>
        </w:rPr>
      </w:pPr>
      <w:ins w:id="1057" w:author="Ruby Han" w:date="2023-03-16T23:08:00Z">
        <w:r w:rsidRPr="00D34512">
          <w:rPr>
            <w:rStyle w:val="FootnoteReference"/>
            <w:rFonts w:ascii="Times New Roman" w:hAnsi="Times New Roman" w:cs="Times New Roman"/>
            <w:sz w:val="20"/>
            <w:szCs w:val="20"/>
            <w:rPrChange w:id="105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PwC</w:t>
        </w:r>
        <w:r w:rsidRPr="00687C74">
          <w:rPr>
            <w:rFonts w:ascii="Times New Roman" w:eastAsia="Times New Roman" w:hAnsi="Times New Roman" w:cs="Times New Roman"/>
            <w:color w:val="000000"/>
            <w:sz w:val="20"/>
            <w:szCs w:val="20"/>
          </w:rPr>
          <w:t xml:space="preserve">, 05 March 2021. </w:t>
        </w:r>
      </w:ins>
    </w:p>
  </w:footnote>
  <w:footnote w:id="40">
    <w:p w14:paraId="2E0139AA" w14:textId="77777777" w:rsidR="005D3BD0" w:rsidRPr="00687C74" w:rsidRDefault="005D3BD0" w:rsidP="005D3BD0">
      <w:pPr>
        <w:pBdr>
          <w:top w:val="nil"/>
          <w:left w:val="nil"/>
          <w:bottom w:val="nil"/>
          <w:right w:val="nil"/>
          <w:between w:val="nil"/>
        </w:pBdr>
        <w:rPr>
          <w:ins w:id="1067" w:author="Ruby Han" w:date="2023-03-16T23:07:00Z"/>
          <w:rFonts w:ascii="Times New Roman" w:eastAsia="Times New Roman" w:hAnsi="Times New Roman" w:cs="Times New Roman"/>
          <w:color w:val="000000"/>
          <w:sz w:val="20"/>
          <w:szCs w:val="20"/>
        </w:rPr>
      </w:pPr>
      <w:ins w:id="1068" w:author="Ruby Han" w:date="2023-03-16T23:07:00Z">
        <w:r w:rsidRPr="00D34512">
          <w:rPr>
            <w:rStyle w:val="FootnoteReference"/>
            <w:rFonts w:ascii="Times New Roman" w:hAnsi="Times New Roman" w:cs="Times New Roman"/>
            <w:sz w:val="20"/>
            <w:szCs w:val="20"/>
            <w:rPrChange w:id="106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ins>
    </w:p>
  </w:footnote>
  <w:footnote w:id="41">
    <w:p w14:paraId="000DF2DF" w14:textId="77777777" w:rsidR="005D3BD0" w:rsidRPr="00687C74" w:rsidRDefault="005D3BD0" w:rsidP="005D3BD0">
      <w:pPr>
        <w:pBdr>
          <w:top w:val="nil"/>
          <w:left w:val="nil"/>
          <w:bottom w:val="nil"/>
          <w:right w:val="nil"/>
          <w:between w:val="nil"/>
        </w:pBdr>
        <w:rPr>
          <w:ins w:id="1073" w:author="Ruby Han" w:date="2023-03-16T23:07:00Z"/>
          <w:rFonts w:ascii="Times New Roman" w:eastAsia="Times New Roman" w:hAnsi="Times New Roman" w:cs="Times New Roman"/>
          <w:color w:val="000000"/>
          <w:sz w:val="20"/>
          <w:szCs w:val="20"/>
        </w:rPr>
      </w:pPr>
      <w:ins w:id="1074" w:author="Ruby Han" w:date="2023-03-16T23:07:00Z">
        <w:r w:rsidRPr="00D34512">
          <w:rPr>
            <w:rStyle w:val="FootnoteReference"/>
            <w:rFonts w:ascii="Times New Roman" w:hAnsi="Times New Roman" w:cs="Times New Roman"/>
            <w:sz w:val="20"/>
            <w:szCs w:val="20"/>
            <w:rPrChange w:id="107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ins>
    </w:p>
  </w:footnote>
  <w:footnote w:id="42">
    <w:p w14:paraId="322B0CC2" w14:textId="77777777" w:rsidR="005D3BD0" w:rsidRPr="00687C74" w:rsidRDefault="005D3BD0" w:rsidP="005D3BD0">
      <w:pPr>
        <w:pBdr>
          <w:top w:val="nil"/>
          <w:left w:val="nil"/>
          <w:bottom w:val="nil"/>
          <w:right w:val="nil"/>
          <w:between w:val="nil"/>
        </w:pBdr>
        <w:rPr>
          <w:ins w:id="1079" w:author="Ruby Han" w:date="2023-03-16T23:07:00Z"/>
          <w:rFonts w:ascii="Times New Roman" w:eastAsia="Times New Roman" w:hAnsi="Times New Roman" w:cs="Times New Roman"/>
          <w:color w:val="000000"/>
          <w:sz w:val="20"/>
          <w:szCs w:val="20"/>
        </w:rPr>
      </w:pPr>
      <w:ins w:id="1080" w:author="Ruby Han" w:date="2023-03-16T23:07:00Z">
        <w:r w:rsidRPr="00D34512">
          <w:rPr>
            <w:rStyle w:val="FootnoteReference"/>
            <w:rFonts w:ascii="Times New Roman" w:hAnsi="Times New Roman" w:cs="Times New Roman"/>
            <w:sz w:val="20"/>
            <w:szCs w:val="20"/>
            <w:rPrChange w:id="108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ins>
    </w:p>
  </w:footnote>
  <w:footnote w:id="43">
    <w:p w14:paraId="38954DB6" w14:textId="77777777" w:rsidR="005D3BD0" w:rsidRPr="00687C74" w:rsidRDefault="005D3BD0" w:rsidP="005D3BD0">
      <w:pPr>
        <w:pBdr>
          <w:top w:val="nil"/>
          <w:left w:val="nil"/>
          <w:bottom w:val="nil"/>
          <w:right w:val="nil"/>
          <w:between w:val="nil"/>
        </w:pBdr>
        <w:rPr>
          <w:ins w:id="1084" w:author="Ruby Han" w:date="2023-03-16T23:07:00Z"/>
          <w:rFonts w:ascii="Times New Roman" w:eastAsia="Times New Roman" w:hAnsi="Times New Roman" w:cs="Times New Roman"/>
          <w:color w:val="000000"/>
          <w:sz w:val="20"/>
          <w:szCs w:val="20"/>
        </w:rPr>
      </w:pPr>
      <w:ins w:id="1085" w:author="Ruby Han" w:date="2023-03-16T23:07:00Z">
        <w:r w:rsidRPr="00D34512">
          <w:rPr>
            <w:rStyle w:val="FootnoteReference"/>
            <w:rFonts w:ascii="Times New Roman" w:hAnsi="Times New Roman" w:cs="Times New Roman"/>
            <w:sz w:val="20"/>
            <w:szCs w:val="20"/>
            <w:rPrChange w:id="1086"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ins>
    </w:p>
  </w:footnote>
  <w:footnote w:id="44">
    <w:p w14:paraId="4B785E4F" w14:textId="77777777" w:rsidR="00440748" w:rsidRPr="00687C74" w:rsidRDefault="00440748" w:rsidP="00440748">
      <w:pPr>
        <w:pBdr>
          <w:top w:val="nil"/>
          <w:left w:val="nil"/>
          <w:bottom w:val="nil"/>
          <w:right w:val="nil"/>
          <w:between w:val="nil"/>
        </w:pBdr>
        <w:rPr>
          <w:ins w:id="1097" w:author="Ruby Han" w:date="2023-03-16T23:19:00Z"/>
          <w:rFonts w:ascii="Times New Roman" w:eastAsia="Times New Roman" w:hAnsi="Times New Roman" w:cs="Times New Roman"/>
          <w:color w:val="000000"/>
          <w:sz w:val="20"/>
          <w:szCs w:val="20"/>
        </w:rPr>
      </w:pPr>
      <w:ins w:id="1098" w:author="Ruby Han" w:date="2023-03-16T23:19:00Z">
        <w:r w:rsidRPr="00D34512">
          <w:rPr>
            <w:rStyle w:val="FootnoteReference"/>
            <w:rFonts w:ascii="Times New Roman" w:hAnsi="Times New Roman" w:cs="Times New Roman"/>
            <w:sz w:val="20"/>
            <w:szCs w:val="20"/>
            <w:rPrChange w:id="109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Schneider, “Fed’s ‘transitory’ Inflation Plot Thickens Again with Rate at 30-Year High.”</w:t>
        </w:r>
      </w:ins>
    </w:p>
  </w:footnote>
  <w:footnote w:id="45">
    <w:p w14:paraId="63C6CD05" w14:textId="77777777" w:rsidR="00440748" w:rsidRPr="00687C74" w:rsidRDefault="00440748" w:rsidP="00440748">
      <w:pPr>
        <w:pBdr>
          <w:top w:val="nil"/>
          <w:left w:val="nil"/>
          <w:bottom w:val="nil"/>
          <w:right w:val="nil"/>
          <w:between w:val="nil"/>
        </w:pBdr>
        <w:rPr>
          <w:ins w:id="1107" w:author="Ruby Han" w:date="2023-03-16T23:19:00Z"/>
          <w:rFonts w:ascii="Times New Roman" w:eastAsia="Times New Roman" w:hAnsi="Times New Roman" w:cs="Times New Roman"/>
          <w:color w:val="000000"/>
          <w:sz w:val="20"/>
          <w:szCs w:val="20"/>
        </w:rPr>
      </w:pPr>
      <w:ins w:id="1108" w:author="Ruby Han" w:date="2023-03-16T23:19:00Z">
        <w:r w:rsidRPr="00D34512">
          <w:rPr>
            <w:rStyle w:val="FootnoteReference"/>
            <w:rFonts w:ascii="Times New Roman" w:hAnsi="Times New Roman" w:cs="Times New Roman"/>
            <w:sz w:val="20"/>
            <w:szCs w:val="20"/>
            <w:rPrChange w:id="110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Schneider.</w:t>
        </w:r>
      </w:ins>
    </w:p>
  </w:footnote>
  <w:footnote w:id="46">
    <w:p w14:paraId="5CB42E3A" w14:textId="77777777" w:rsidR="00440748" w:rsidRPr="00687C74" w:rsidRDefault="00440748" w:rsidP="00440748">
      <w:pPr>
        <w:pBdr>
          <w:top w:val="nil"/>
          <w:left w:val="nil"/>
          <w:bottom w:val="nil"/>
          <w:right w:val="nil"/>
          <w:between w:val="nil"/>
        </w:pBdr>
        <w:rPr>
          <w:ins w:id="1116" w:author="Ruby Han" w:date="2023-03-16T23:19:00Z"/>
          <w:rFonts w:ascii="Times New Roman" w:eastAsia="Times New Roman" w:hAnsi="Times New Roman" w:cs="Times New Roman"/>
          <w:color w:val="000000"/>
          <w:sz w:val="20"/>
          <w:szCs w:val="20"/>
        </w:rPr>
      </w:pPr>
      <w:ins w:id="1117" w:author="Ruby Han" w:date="2023-03-16T23:19:00Z">
        <w:r w:rsidRPr="00D34512">
          <w:rPr>
            <w:rStyle w:val="FootnoteReference"/>
            <w:rFonts w:ascii="Times New Roman" w:hAnsi="Times New Roman" w:cs="Times New Roman"/>
            <w:sz w:val="20"/>
            <w:szCs w:val="20"/>
            <w:rPrChange w:id="111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Fitzgerald, “The Majority of Fed Members Forecast Three Interest Rate Hikes in 2022 to Fight Inflation.”</w:t>
        </w:r>
      </w:ins>
    </w:p>
  </w:footnote>
  <w:footnote w:id="47">
    <w:p w14:paraId="075E591D" w14:textId="77777777" w:rsidR="00440748" w:rsidRPr="00687C74" w:rsidRDefault="00440748" w:rsidP="00440748">
      <w:pPr>
        <w:pBdr>
          <w:top w:val="nil"/>
          <w:left w:val="nil"/>
          <w:bottom w:val="nil"/>
          <w:right w:val="nil"/>
          <w:between w:val="nil"/>
        </w:pBdr>
        <w:rPr>
          <w:ins w:id="1125" w:author="Ruby Han" w:date="2023-03-16T23:19:00Z"/>
          <w:rFonts w:ascii="Times New Roman" w:eastAsia="Times New Roman" w:hAnsi="Times New Roman" w:cs="Times New Roman"/>
          <w:color w:val="000000"/>
          <w:sz w:val="20"/>
          <w:szCs w:val="20"/>
        </w:rPr>
      </w:pPr>
      <w:ins w:id="1126" w:author="Ruby Han" w:date="2023-03-16T23:19:00Z">
        <w:r w:rsidRPr="00D34512">
          <w:rPr>
            <w:rStyle w:val="FootnoteReference"/>
            <w:rFonts w:ascii="Times New Roman" w:hAnsi="Times New Roman" w:cs="Times New Roman"/>
            <w:sz w:val="20"/>
            <w:szCs w:val="20"/>
            <w:rPrChange w:id="112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Cohen, “Slowdowns in the U.S. and China Will Hold Back Global Growth, a Report Says.”</w:t>
        </w:r>
      </w:ins>
    </w:p>
  </w:footnote>
  <w:footnote w:id="48">
    <w:p w14:paraId="68941593" w14:textId="77777777" w:rsidR="009669EF" w:rsidRPr="00D34512" w:rsidRDefault="009669EF" w:rsidP="009669EF">
      <w:pPr>
        <w:pStyle w:val="FootnoteText"/>
        <w:rPr>
          <w:ins w:id="1134" w:author="Ruby Han" w:date="2023-03-16T23:23:00Z"/>
          <w:rFonts w:ascii="Times New Roman" w:hAnsi="Times New Roman" w:cs="Times New Roman"/>
          <w:rPrChange w:id="1135" w:author="Mengyu Han" w:date="2023-04-24T15:52:00Z">
            <w:rPr>
              <w:ins w:id="1136" w:author="Ruby Han" w:date="2023-03-16T23:23:00Z"/>
            </w:rPr>
          </w:rPrChange>
        </w:rPr>
      </w:pPr>
      <w:ins w:id="1137" w:author="Ruby Han" w:date="2023-03-16T23:23:00Z">
        <w:r w:rsidRPr="00D34512">
          <w:rPr>
            <w:rStyle w:val="FootnoteReference"/>
            <w:rFonts w:ascii="Times New Roman" w:hAnsi="Times New Roman" w:cs="Times New Roman"/>
            <w:rPrChange w:id="1138" w:author="Mengyu Han" w:date="2023-04-24T15:52:00Z">
              <w:rPr>
                <w:rStyle w:val="FootnoteReference"/>
              </w:rPr>
            </w:rPrChange>
          </w:rPr>
          <w:footnoteRef/>
        </w:r>
        <w:r w:rsidRPr="00D34512">
          <w:rPr>
            <w:rFonts w:ascii="Times New Roman" w:hAnsi="Times New Roman" w:cs="Times New Roman"/>
            <w:rPrChange w:id="1139" w:author="Mengyu Han" w:date="2023-04-24T15:52:00Z">
              <w:rPr/>
            </w:rPrChange>
          </w:rPr>
          <w:t xml:space="preserve"> The White House 2022. </w:t>
        </w:r>
      </w:ins>
    </w:p>
  </w:footnote>
  <w:footnote w:id="49">
    <w:p w14:paraId="5820A108" w14:textId="77777777" w:rsidR="009302A4" w:rsidRPr="00D34512" w:rsidRDefault="009302A4" w:rsidP="009302A4">
      <w:pPr>
        <w:pStyle w:val="FootnoteText"/>
        <w:rPr>
          <w:ins w:id="1146" w:author="Ruby Han" w:date="2023-03-16T23:23:00Z"/>
          <w:rFonts w:ascii="Times New Roman" w:hAnsi="Times New Roman" w:cs="Times New Roman"/>
          <w:rPrChange w:id="1147" w:author="Mengyu Han" w:date="2023-04-24T15:52:00Z">
            <w:rPr>
              <w:ins w:id="1148" w:author="Ruby Han" w:date="2023-03-16T23:23:00Z"/>
            </w:rPr>
          </w:rPrChange>
        </w:rPr>
      </w:pPr>
      <w:ins w:id="1149" w:author="Ruby Han" w:date="2023-03-16T23:23:00Z">
        <w:r w:rsidRPr="00D34512">
          <w:rPr>
            <w:rStyle w:val="FootnoteReference"/>
            <w:rFonts w:ascii="Times New Roman" w:hAnsi="Times New Roman" w:cs="Times New Roman"/>
            <w:rPrChange w:id="1150" w:author="Mengyu Han" w:date="2023-04-24T15:52:00Z">
              <w:rPr>
                <w:rStyle w:val="FootnoteReference"/>
              </w:rPr>
            </w:rPrChange>
          </w:rPr>
          <w:footnoteRef/>
        </w:r>
        <w:r w:rsidRPr="00D34512">
          <w:rPr>
            <w:rFonts w:ascii="Times New Roman" w:hAnsi="Times New Roman" w:cs="Times New Roman"/>
            <w:rPrChange w:id="1151" w:author="Mengyu Han" w:date="2023-04-24T15:52:00Z">
              <w:rPr/>
            </w:rPrChange>
          </w:rPr>
          <w:t xml:space="preserve"> Casanova 2022. </w:t>
        </w:r>
      </w:ins>
    </w:p>
  </w:footnote>
  <w:footnote w:id="50">
    <w:p w14:paraId="54B80791" w14:textId="77777777" w:rsidR="005D3955" w:rsidRPr="00D34512" w:rsidRDefault="005D3955" w:rsidP="005D3955">
      <w:pPr>
        <w:pStyle w:val="FootnoteText"/>
        <w:rPr>
          <w:ins w:id="1158" w:author="Ruby Han" w:date="2023-03-16T23:23:00Z"/>
          <w:rFonts w:ascii="Times New Roman" w:hAnsi="Times New Roman" w:cs="Times New Roman"/>
          <w:rPrChange w:id="1159" w:author="Mengyu Han" w:date="2023-04-24T15:52:00Z">
            <w:rPr>
              <w:ins w:id="1160" w:author="Ruby Han" w:date="2023-03-16T23:23:00Z"/>
            </w:rPr>
          </w:rPrChange>
        </w:rPr>
      </w:pPr>
      <w:ins w:id="1161" w:author="Ruby Han" w:date="2023-03-16T23:23:00Z">
        <w:r w:rsidRPr="00D34512">
          <w:rPr>
            <w:rStyle w:val="FootnoteReference"/>
            <w:rFonts w:ascii="Times New Roman" w:hAnsi="Times New Roman" w:cs="Times New Roman"/>
            <w:rPrChange w:id="1162" w:author="Mengyu Han" w:date="2023-04-24T15:52:00Z">
              <w:rPr>
                <w:rStyle w:val="FootnoteReference"/>
              </w:rPr>
            </w:rPrChange>
          </w:rPr>
          <w:footnoteRef/>
        </w:r>
        <w:r w:rsidRPr="00D34512">
          <w:rPr>
            <w:rFonts w:ascii="Times New Roman" w:hAnsi="Times New Roman" w:cs="Times New Roman"/>
            <w:rPrChange w:id="1163" w:author="Mengyu Han" w:date="2023-04-24T15:52:00Z">
              <w:rPr/>
            </w:rPrChange>
          </w:rPr>
          <w:t xml:space="preserve"> Landis 2022.</w:t>
        </w:r>
      </w:ins>
    </w:p>
  </w:footnote>
  <w:footnote w:id="51">
    <w:p w14:paraId="44E4D1A5" w14:textId="3A63C8D6" w:rsidR="00DE5193" w:rsidRPr="00D34512" w:rsidRDefault="00DE5193">
      <w:pPr>
        <w:pStyle w:val="FootnoteText"/>
        <w:rPr>
          <w:rFonts w:ascii="Times New Roman" w:hAnsi="Times New Roman" w:cs="Times New Roman"/>
          <w:rPrChange w:id="1168" w:author="Mengyu Han" w:date="2023-04-24T15:52:00Z">
            <w:rPr/>
          </w:rPrChange>
        </w:rPr>
      </w:pPr>
      <w:ins w:id="1169" w:author="Ruby Han" w:date="2023-03-16T23:25:00Z">
        <w:r w:rsidRPr="00D34512">
          <w:rPr>
            <w:rStyle w:val="FootnoteReference"/>
            <w:rFonts w:ascii="Times New Roman" w:hAnsi="Times New Roman" w:cs="Times New Roman"/>
            <w:rPrChange w:id="1170" w:author="Mengyu Han" w:date="2023-04-24T15:52:00Z">
              <w:rPr>
                <w:rStyle w:val="FootnoteReference"/>
              </w:rPr>
            </w:rPrChange>
          </w:rPr>
          <w:footnoteRef/>
        </w:r>
        <w:r w:rsidRPr="00D34512">
          <w:rPr>
            <w:rFonts w:ascii="Times New Roman" w:hAnsi="Times New Roman" w:cs="Times New Roman"/>
            <w:rPrChange w:id="1171" w:author="Mengyu Han" w:date="2023-04-24T15:52:00Z">
              <w:rPr/>
            </w:rPrChange>
          </w:rPr>
          <w:t xml:space="preserve"> Kinery 2022. </w:t>
        </w:r>
      </w:ins>
    </w:p>
  </w:footnote>
  <w:footnote w:id="52">
    <w:p w14:paraId="49ADDF4B" w14:textId="6BBAF31E" w:rsidR="00114C19" w:rsidRPr="00D34512" w:rsidRDefault="00114C19">
      <w:pPr>
        <w:pStyle w:val="FootnoteText"/>
        <w:rPr>
          <w:rFonts w:ascii="Times New Roman" w:hAnsi="Times New Roman" w:cs="Times New Roman"/>
          <w:rPrChange w:id="1176" w:author="Mengyu Han" w:date="2023-04-24T15:52:00Z">
            <w:rPr/>
          </w:rPrChange>
        </w:rPr>
      </w:pPr>
      <w:ins w:id="1177" w:author="Ruby Han" w:date="2023-03-16T23:25:00Z">
        <w:r w:rsidRPr="00D34512">
          <w:rPr>
            <w:rStyle w:val="FootnoteReference"/>
            <w:rFonts w:ascii="Times New Roman" w:hAnsi="Times New Roman" w:cs="Times New Roman"/>
            <w:rPrChange w:id="1178" w:author="Mengyu Han" w:date="2023-04-24T15:52:00Z">
              <w:rPr>
                <w:rStyle w:val="FootnoteReference"/>
              </w:rPr>
            </w:rPrChange>
          </w:rPr>
          <w:footnoteRef/>
        </w:r>
        <w:r w:rsidRPr="00D34512">
          <w:rPr>
            <w:rFonts w:ascii="Times New Roman" w:hAnsi="Times New Roman" w:cs="Times New Roman"/>
            <w:rPrChange w:id="1179" w:author="Mengyu Han" w:date="2023-04-24T15:52:00Z">
              <w:rPr/>
            </w:rPrChange>
          </w:rPr>
          <w:t xml:space="preserve"> Ibid. </w:t>
        </w:r>
      </w:ins>
    </w:p>
  </w:footnote>
  <w:footnote w:id="53">
    <w:p w14:paraId="54A2AF91" w14:textId="77777777" w:rsidR="00753D32" w:rsidRPr="00D34512" w:rsidRDefault="00753D32" w:rsidP="00753D32">
      <w:pPr>
        <w:pBdr>
          <w:top w:val="nil"/>
          <w:left w:val="nil"/>
          <w:bottom w:val="nil"/>
          <w:right w:val="nil"/>
          <w:between w:val="nil"/>
        </w:pBdr>
        <w:rPr>
          <w:ins w:id="1225" w:author="Ruby Han" w:date="2023-03-14T09:04:00Z"/>
          <w:rFonts w:ascii="Times New Roman" w:eastAsia="Times" w:hAnsi="Times New Roman" w:cs="Times New Roman"/>
          <w:color w:val="000000"/>
          <w:sz w:val="20"/>
          <w:szCs w:val="20"/>
          <w:rPrChange w:id="1226" w:author="Mengyu Han" w:date="2023-04-24T15:52:00Z">
            <w:rPr>
              <w:ins w:id="1227" w:author="Ruby Han" w:date="2023-03-14T09:04:00Z"/>
              <w:rFonts w:ascii="Times" w:eastAsia="Times" w:hAnsi="Times" w:cs="Times"/>
              <w:color w:val="000000"/>
              <w:sz w:val="20"/>
              <w:szCs w:val="20"/>
            </w:rPr>
          </w:rPrChange>
        </w:rPr>
      </w:pPr>
      <w:ins w:id="1228" w:author="Ruby Han" w:date="2023-03-14T09:04:00Z">
        <w:r w:rsidRPr="00D34512">
          <w:rPr>
            <w:rStyle w:val="FootnoteReference"/>
            <w:rFonts w:ascii="Times New Roman" w:hAnsi="Times New Roman" w:cs="Times New Roman"/>
            <w:sz w:val="20"/>
            <w:szCs w:val="20"/>
            <w:rPrChange w:id="122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Science Business</w:t>
        </w:r>
        <w:r w:rsidRPr="00687C74">
          <w:rPr>
            <w:rFonts w:ascii="Times New Roman" w:eastAsia="Times New Roman" w:hAnsi="Times New Roman" w:cs="Times New Roman"/>
            <w:color w:val="000000"/>
            <w:sz w:val="20"/>
            <w:szCs w:val="20"/>
          </w:rPr>
          <w:t>, 01 April 2021.</w:t>
        </w:r>
      </w:ins>
    </w:p>
  </w:footnote>
  <w:footnote w:id="54">
    <w:p w14:paraId="535CF261" w14:textId="77777777" w:rsidR="005B16B5" w:rsidRPr="00D34512" w:rsidRDefault="005B16B5" w:rsidP="005B16B5">
      <w:pPr>
        <w:pStyle w:val="FootnoteText"/>
        <w:rPr>
          <w:ins w:id="1238" w:author="Ruby Han" w:date="2023-03-15T08:25:00Z"/>
          <w:rFonts w:ascii="Times New Roman" w:hAnsi="Times New Roman" w:cs="Times New Roman"/>
          <w:rPrChange w:id="1239" w:author="Mengyu Han" w:date="2023-04-24T15:52:00Z">
            <w:rPr>
              <w:ins w:id="1240" w:author="Ruby Han" w:date="2023-03-15T08:25:00Z"/>
            </w:rPr>
          </w:rPrChange>
        </w:rPr>
      </w:pPr>
      <w:ins w:id="1241" w:author="Ruby Han" w:date="2023-03-15T08:25:00Z">
        <w:r w:rsidRPr="00D34512">
          <w:rPr>
            <w:rStyle w:val="FootnoteReference"/>
            <w:rFonts w:ascii="Times New Roman" w:hAnsi="Times New Roman" w:cs="Times New Roman"/>
            <w:rPrChange w:id="1242" w:author="Mengyu Han" w:date="2023-04-24T15:52:00Z">
              <w:rPr>
                <w:rStyle w:val="FootnoteReference"/>
              </w:rPr>
            </w:rPrChange>
          </w:rPr>
          <w:footnoteRef/>
        </w:r>
        <w:r w:rsidRPr="00D34512">
          <w:rPr>
            <w:rFonts w:ascii="Times New Roman" w:hAnsi="Times New Roman" w:cs="Times New Roman"/>
            <w:rPrChange w:id="1243" w:author="Mengyu Han" w:date="2023-04-24T15:52:00Z">
              <w:rPr/>
            </w:rPrChange>
          </w:rPr>
          <w:t xml:space="preserve"> Rep. Ryan 2022.</w:t>
        </w:r>
      </w:ins>
    </w:p>
  </w:footnote>
  <w:footnote w:id="55">
    <w:p w14:paraId="26635EBC" w14:textId="2F9C2135" w:rsidR="00301633" w:rsidRPr="00D34512" w:rsidRDefault="00301633">
      <w:pPr>
        <w:pStyle w:val="FootnoteText"/>
        <w:rPr>
          <w:rFonts w:ascii="Times New Roman" w:hAnsi="Times New Roman" w:cs="Times New Roman"/>
          <w:rPrChange w:id="1246" w:author="Mengyu Han" w:date="2023-04-24T15:52:00Z">
            <w:rPr/>
          </w:rPrChange>
        </w:rPr>
      </w:pPr>
      <w:ins w:id="1247" w:author="Ruby Han" w:date="2023-03-16T23:40:00Z">
        <w:r w:rsidRPr="00D34512">
          <w:rPr>
            <w:rStyle w:val="FootnoteReference"/>
            <w:rFonts w:ascii="Times New Roman" w:hAnsi="Times New Roman" w:cs="Times New Roman"/>
            <w:rPrChange w:id="1248" w:author="Mengyu Han" w:date="2023-04-24T15:52:00Z">
              <w:rPr>
                <w:rStyle w:val="FootnoteReference"/>
              </w:rPr>
            </w:rPrChange>
          </w:rPr>
          <w:footnoteRef/>
        </w:r>
        <w:r w:rsidRPr="00D34512">
          <w:rPr>
            <w:rFonts w:ascii="Times New Roman" w:hAnsi="Times New Roman" w:cs="Times New Roman"/>
            <w:rPrChange w:id="1249" w:author="Mengyu Han" w:date="2023-04-24T15:52:00Z">
              <w:rPr/>
            </w:rPrChange>
          </w:rPr>
          <w:t xml:space="preserve"> The White House 2021. </w:t>
        </w:r>
      </w:ins>
    </w:p>
  </w:footnote>
  <w:footnote w:id="56">
    <w:p w14:paraId="0F4DA2A9" w14:textId="77777777" w:rsidR="008F5518" w:rsidRPr="00D34512" w:rsidRDefault="008F5518" w:rsidP="008F5518">
      <w:pPr>
        <w:pStyle w:val="FootnoteText"/>
        <w:rPr>
          <w:ins w:id="1252" w:author="Ruby Han" w:date="2023-03-16T23:40:00Z"/>
          <w:rFonts w:ascii="Times New Roman" w:hAnsi="Times New Roman" w:cs="Times New Roman"/>
          <w:rPrChange w:id="1253" w:author="Mengyu Han" w:date="2023-04-24T15:52:00Z">
            <w:rPr>
              <w:ins w:id="1254" w:author="Ruby Han" w:date="2023-03-16T23:40:00Z"/>
            </w:rPr>
          </w:rPrChange>
        </w:rPr>
      </w:pPr>
      <w:ins w:id="1255" w:author="Ruby Han" w:date="2023-03-16T23:40:00Z">
        <w:r w:rsidRPr="00D34512">
          <w:rPr>
            <w:rStyle w:val="FootnoteReference"/>
            <w:rFonts w:ascii="Times New Roman" w:hAnsi="Times New Roman" w:cs="Times New Roman"/>
            <w:rPrChange w:id="1256" w:author="Mengyu Han" w:date="2023-04-24T15:52:00Z">
              <w:rPr>
                <w:rStyle w:val="FootnoteReference"/>
              </w:rPr>
            </w:rPrChange>
          </w:rPr>
          <w:footnoteRef/>
        </w:r>
        <w:r w:rsidRPr="00D34512">
          <w:rPr>
            <w:rFonts w:ascii="Times New Roman" w:hAnsi="Times New Roman" w:cs="Times New Roman"/>
            <w:rPrChange w:id="1257" w:author="Mengyu Han" w:date="2023-04-24T15:52:00Z">
              <w:rPr/>
            </w:rPrChange>
          </w:rPr>
          <w:t xml:space="preserve"> Dezenski and Austin 2021.</w:t>
        </w:r>
      </w:ins>
    </w:p>
  </w:footnote>
  <w:footnote w:id="57">
    <w:p w14:paraId="78836025" w14:textId="77777777" w:rsidR="00E04374" w:rsidRPr="00D34512" w:rsidRDefault="00E04374" w:rsidP="00E04374">
      <w:pPr>
        <w:pBdr>
          <w:top w:val="nil"/>
          <w:left w:val="nil"/>
          <w:bottom w:val="nil"/>
          <w:right w:val="nil"/>
          <w:between w:val="nil"/>
        </w:pBdr>
        <w:rPr>
          <w:ins w:id="1264" w:author="Ruby Han" w:date="2023-03-16T23:36:00Z"/>
          <w:rFonts w:ascii="Times New Roman" w:hAnsi="Times New Roman" w:cs="Times New Roman"/>
          <w:color w:val="000000"/>
          <w:sz w:val="20"/>
          <w:szCs w:val="20"/>
          <w:rPrChange w:id="1265" w:author="Mengyu Han" w:date="2023-04-24T15:52:00Z">
            <w:rPr>
              <w:ins w:id="1266" w:author="Ruby Han" w:date="2023-03-16T23:36:00Z"/>
              <w:color w:val="000000"/>
              <w:sz w:val="20"/>
              <w:szCs w:val="20"/>
            </w:rPr>
          </w:rPrChange>
        </w:rPr>
      </w:pPr>
      <w:ins w:id="1267" w:author="Ruby Han" w:date="2023-03-16T23:36:00Z">
        <w:r w:rsidRPr="00D34512">
          <w:rPr>
            <w:rStyle w:val="FootnoteReference"/>
            <w:rFonts w:ascii="Times New Roman" w:hAnsi="Times New Roman" w:cs="Times New Roman"/>
            <w:sz w:val="20"/>
            <w:szCs w:val="20"/>
            <w:rPrChange w:id="1268" w:author="Mengyu Han" w:date="2023-04-24T15:52:00Z">
              <w:rPr>
                <w:rStyle w:val="FootnoteReference"/>
              </w:rPr>
            </w:rPrChange>
          </w:rPr>
          <w:footnoteRef/>
        </w:r>
        <w:r w:rsidRPr="00D34512">
          <w:rPr>
            <w:rFonts w:ascii="Times New Roman" w:hAnsi="Times New Roman" w:cs="Times New Roman"/>
            <w:color w:val="000000"/>
            <w:sz w:val="20"/>
            <w:szCs w:val="20"/>
            <w:rPrChange w:id="1269" w:author="Mengyu Han" w:date="2023-04-24T15:52:00Z">
              <w:rPr>
                <w:color w:val="000000"/>
                <w:sz w:val="20"/>
                <w:szCs w:val="20"/>
              </w:rPr>
            </w:rPrChange>
          </w:rPr>
          <w:t xml:space="preserve"> Hayashi, “House Passes $350 Billion Competitiveness Bill, but Senate Fight Looms.”</w:t>
        </w:r>
      </w:ins>
    </w:p>
  </w:footnote>
  <w:footnote w:id="58">
    <w:p w14:paraId="630C687F" w14:textId="77777777" w:rsidR="00E04374" w:rsidRPr="00D34512" w:rsidRDefault="00E04374" w:rsidP="00E04374">
      <w:pPr>
        <w:pStyle w:val="FootnoteText"/>
        <w:rPr>
          <w:ins w:id="1278" w:author="Ruby Han" w:date="2023-03-16T23:36:00Z"/>
          <w:rFonts w:ascii="Times New Roman" w:hAnsi="Times New Roman" w:cs="Times New Roman"/>
          <w:rPrChange w:id="1279" w:author="Mengyu Han" w:date="2023-04-24T15:52:00Z">
            <w:rPr>
              <w:ins w:id="1280" w:author="Ruby Han" w:date="2023-03-16T23:36:00Z"/>
            </w:rPr>
          </w:rPrChange>
        </w:rPr>
      </w:pPr>
      <w:ins w:id="1281" w:author="Ruby Han" w:date="2023-03-16T23:36:00Z">
        <w:r w:rsidRPr="00D34512">
          <w:rPr>
            <w:rStyle w:val="FootnoteReference"/>
            <w:rFonts w:ascii="Times New Roman" w:hAnsi="Times New Roman" w:cs="Times New Roman"/>
            <w:rPrChange w:id="1282" w:author="Mengyu Han" w:date="2023-04-24T15:52:00Z">
              <w:rPr>
                <w:rStyle w:val="FootnoteReference"/>
              </w:rPr>
            </w:rPrChange>
          </w:rPr>
          <w:footnoteRef/>
        </w:r>
        <w:r w:rsidRPr="00D34512">
          <w:rPr>
            <w:rFonts w:ascii="Times New Roman" w:hAnsi="Times New Roman" w:cs="Times New Roman"/>
            <w:rPrChange w:id="1283" w:author="Mengyu Han" w:date="2023-04-24T15:52:00Z">
              <w:rPr/>
            </w:rPrChange>
          </w:rPr>
          <w:t xml:space="preserve"> </w:t>
        </w:r>
        <w:r w:rsidRPr="00D34512">
          <w:rPr>
            <w:rFonts w:ascii="Times New Roman" w:hAnsi="Times New Roman" w:cs="Times New Roman"/>
            <w:rPrChange w:id="1284" w:author="Mengyu Han" w:date="2023-04-24T15:52:00Z">
              <w:rPr/>
            </w:rPrChange>
          </w:rPr>
          <w:fldChar w:fldCharType="begin"/>
        </w:r>
        <w:r w:rsidRPr="00D34512">
          <w:rPr>
            <w:rFonts w:ascii="Times New Roman" w:hAnsi="Times New Roman" w:cs="Times New Roman"/>
            <w:rPrChange w:id="1285" w:author="Mengyu Han" w:date="2023-04-24T15:52:00Z">
              <w:rPr/>
            </w:rPrChange>
          </w:rPr>
          <w:instrText xml:space="preserve"> ADDIN ZOTERO_ITEM CSL_CITATION {"citationID":"075IKbSO","properties":{"formattedCitation":"Washington 2022.","plainCitation":"Washington 2022.","noteIndex":56},"citationItems":[{"id":640,"uris":["http://zotero.org/users/local/E3Q5lDHQ/items/HRKV4B9V"],"uri":["http://zotero.org/users/local/E3Q5lDHQ/items/HRKV4B9V"],"itemData":{"id":640,"type":"article-newspaper","container-title":"Bloomberg.com","language":"en","source":"www.bloomberg.com","title":"Why China Has U.S. Congress Focused on Computer Chips","URL":"https://www.bloomberg.com/news/articles/2022-03-17/why-china-has-u-s-congress-focused-on-computer-chips-quicktake","author":[{"family":"Washington","given":"Brittney"}],"accessed":{"date-parts":[["2022",4,7]]},"issued":{"date-parts":[["2022",3,17]]}}}],"schema":"https://github.com/citation-style-language/schema/raw/master/csl-citation.json"} </w:instrText>
        </w:r>
        <w:r w:rsidRPr="00D34512">
          <w:rPr>
            <w:rFonts w:ascii="Times New Roman" w:hAnsi="Times New Roman" w:cs="Times New Roman"/>
            <w:rPrChange w:id="1286" w:author="Mengyu Han" w:date="2023-04-24T15:52:00Z">
              <w:rPr/>
            </w:rPrChange>
          </w:rPr>
          <w:fldChar w:fldCharType="separate"/>
        </w:r>
        <w:r w:rsidRPr="00D34512">
          <w:rPr>
            <w:rFonts w:ascii="Times New Roman" w:hAnsi="Times New Roman" w:cs="Times New Roman"/>
            <w:rPrChange w:id="1287" w:author="Mengyu Han" w:date="2023-04-24T15:52:00Z">
              <w:rPr/>
            </w:rPrChange>
          </w:rPr>
          <w:t>Washington 2022.</w:t>
        </w:r>
        <w:r w:rsidRPr="00D34512">
          <w:rPr>
            <w:rFonts w:ascii="Times New Roman" w:hAnsi="Times New Roman" w:cs="Times New Roman"/>
            <w:rPrChange w:id="1288" w:author="Mengyu Han" w:date="2023-04-24T15:52:00Z">
              <w:rPr/>
            </w:rPrChange>
          </w:rPr>
          <w:fldChar w:fldCharType="end"/>
        </w:r>
      </w:ins>
    </w:p>
  </w:footnote>
  <w:footnote w:id="59">
    <w:p w14:paraId="27D43254" w14:textId="35994F3B" w:rsidR="001E19C7" w:rsidRPr="00D34512" w:rsidRDefault="001E19C7">
      <w:pPr>
        <w:pStyle w:val="FootnoteText"/>
        <w:rPr>
          <w:rFonts w:ascii="Times New Roman" w:hAnsi="Times New Roman" w:cs="Times New Roman"/>
          <w:rPrChange w:id="1300" w:author="Mengyu Han" w:date="2023-04-24T15:52:00Z">
            <w:rPr/>
          </w:rPrChange>
        </w:rPr>
      </w:pPr>
      <w:ins w:id="1301" w:author="Ruby Han" w:date="2023-03-16T23:42:00Z">
        <w:r w:rsidRPr="00D34512">
          <w:rPr>
            <w:rStyle w:val="FootnoteReference"/>
            <w:rFonts w:ascii="Times New Roman" w:hAnsi="Times New Roman" w:cs="Times New Roman"/>
            <w:rPrChange w:id="1302" w:author="Mengyu Han" w:date="2023-04-24T15:52:00Z">
              <w:rPr>
                <w:rStyle w:val="FootnoteReference"/>
              </w:rPr>
            </w:rPrChange>
          </w:rPr>
          <w:footnoteRef/>
        </w:r>
        <w:r w:rsidRPr="00D34512">
          <w:rPr>
            <w:rFonts w:ascii="Times New Roman" w:hAnsi="Times New Roman" w:cs="Times New Roman"/>
            <w:rPrChange w:id="1303" w:author="Mengyu Han" w:date="2023-04-24T15:52:00Z">
              <w:rPr/>
            </w:rPrChange>
          </w:rPr>
          <w:t xml:space="preserve"> </w:t>
        </w:r>
      </w:ins>
      <w:ins w:id="1304" w:author="Ruby Han" w:date="2023-03-16T23:43:00Z">
        <w:r w:rsidRPr="00D34512">
          <w:rPr>
            <w:rFonts w:ascii="Times New Roman" w:hAnsi="Times New Roman" w:cs="Times New Roman"/>
            <w:rPrChange w:id="1305" w:author="Mengyu Han" w:date="2023-04-24T15:52:00Z">
              <w:rPr/>
            </w:rPrChange>
          </w:rPr>
          <w:t>Widakuswara 2023.</w:t>
        </w:r>
      </w:ins>
    </w:p>
  </w:footnote>
  <w:footnote w:id="60">
    <w:p w14:paraId="225C114F" w14:textId="4C1A71DA" w:rsidR="001363F9" w:rsidRPr="00D34512" w:rsidRDefault="001363F9">
      <w:pPr>
        <w:pStyle w:val="FootnoteText"/>
        <w:rPr>
          <w:rFonts w:ascii="Times New Roman" w:hAnsi="Times New Roman" w:cs="Times New Roman"/>
          <w:rPrChange w:id="1331" w:author="Mengyu Han" w:date="2023-04-24T15:52:00Z">
            <w:rPr/>
          </w:rPrChange>
        </w:rPr>
      </w:pPr>
      <w:ins w:id="1332" w:author="Ruby Han" w:date="2023-03-20T15:52:00Z">
        <w:r w:rsidRPr="00D34512">
          <w:rPr>
            <w:rStyle w:val="FootnoteReference"/>
            <w:rFonts w:ascii="Times New Roman" w:hAnsi="Times New Roman" w:cs="Times New Roman"/>
            <w:rPrChange w:id="1333" w:author="Mengyu Han" w:date="2023-04-24T15:52:00Z">
              <w:rPr>
                <w:rStyle w:val="FootnoteReference"/>
              </w:rPr>
            </w:rPrChange>
          </w:rPr>
          <w:footnoteRef/>
        </w:r>
        <w:r w:rsidRPr="00D34512">
          <w:rPr>
            <w:rFonts w:ascii="Times New Roman" w:hAnsi="Times New Roman" w:cs="Times New Roman"/>
            <w:rPrChange w:id="1334" w:author="Mengyu Han" w:date="2023-04-24T15:52:00Z">
              <w:rPr/>
            </w:rPrChange>
          </w:rPr>
          <w:t xml:space="preserve"> </w:t>
        </w:r>
        <w:r w:rsidRPr="00687C74">
          <w:rPr>
            <w:rFonts w:ascii="Times New Roman" w:hAnsi="Times New Roman" w:cs="Times New Roman"/>
          </w:rPr>
          <w:t xml:space="preserve">Thorbecke and Fung 2023. </w:t>
        </w:r>
      </w:ins>
    </w:p>
  </w:footnote>
  <w:footnote w:id="61">
    <w:p w14:paraId="1CA6A0FA" w14:textId="566AF366" w:rsidR="00EE6468" w:rsidRPr="00D34512" w:rsidRDefault="00EE6468">
      <w:pPr>
        <w:pStyle w:val="FootnoteText"/>
        <w:rPr>
          <w:rFonts w:ascii="Times New Roman" w:hAnsi="Times New Roman" w:cs="Times New Roman"/>
          <w:rPrChange w:id="1347" w:author="Mengyu Han" w:date="2023-04-24T15:52:00Z">
            <w:rPr/>
          </w:rPrChange>
        </w:rPr>
      </w:pPr>
      <w:ins w:id="1348" w:author="Ruby Han" w:date="2023-03-20T20:22:00Z">
        <w:r w:rsidRPr="00D34512">
          <w:rPr>
            <w:rStyle w:val="FootnoteReference"/>
            <w:rFonts w:ascii="Times New Roman" w:hAnsi="Times New Roman" w:cs="Times New Roman"/>
            <w:rPrChange w:id="1349" w:author="Mengyu Han" w:date="2023-04-24T15:52:00Z">
              <w:rPr>
                <w:rStyle w:val="FootnoteReference"/>
              </w:rPr>
            </w:rPrChange>
          </w:rPr>
          <w:footnoteRef/>
        </w:r>
        <w:r w:rsidRPr="00D34512">
          <w:rPr>
            <w:rFonts w:ascii="Times New Roman" w:hAnsi="Times New Roman" w:cs="Times New Roman"/>
            <w:rPrChange w:id="1350" w:author="Mengyu Han" w:date="2023-04-24T15:52:00Z">
              <w:rPr/>
            </w:rPrChange>
          </w:rPr>
          <w:t xml:space="preserve"> BBC 2020. </w:t>
        </w:r>
      </w:ins>
    </w:p>
  </w:footnote>
  <w:footnote w:id="62">
    <w:p w14:paraId="1228BD22" w14:textId="481FD315" w:rsidR="00760B4D" w:rsidRPr="00D34512" w:rsidRDefault="00760B4D">
      <w:pPr>
        <w:pStyle w:val="FootnoteText"/>
        <w:rPr>
          <w:rFonts w:ascii="Times New Roman" w:hAnsi="Times New Roman" w:cs="Times New Roman"/>
          <w:rPrChange w:id="1357" w:author="Mengyu Han" w:date="2023-04-24T15:52:00Z">
            <w:rPr/>
          </w:rPrChange>
        </w:rPr>
      </w:pPr>
      <w:ins w:id="1358" w:author="Ruby Han" w:date="2023-03-20T20:14:00Z">
        <w:r w:rsidRPr="00D34512">
          <w:rPr>
            <w:rStyle w:val="FootnoteReference"/>
            <w:rFonts w:ascii="Times New Roman" w:hAnsi="Times New Roman" w:cs="Times New Roman"/>
            <w:rPrChange w:id="1359" w:author="Mengyu Han" w:date="2023-04-24T15:52:00Z">
              <w:rPr>
                <w:rStyle w:val="FootnoteReference"/>
              </w:rPr>
            </w:rPrChange>
          </w:rPr>
          <w:footnoteRef/>
        </w:r>
        <w:r w:rsidRPr="00D34512">
          <w:rPr>
            <w:rFonts w:ascii="Times New Roman" w:hAnsi="Times New Roman" w:cs="Times New Roman"/>
            <w:rPrChange w:id="1360" w:author="Mengyu Han" w:date="2023-04-24T15:52:00Z">
              <w:rPr/>
            </w:rPrChange>
          </w:rPr>
          <w:t xml:space="preserve"> Gertz 2020. </w:t>
        </w:r>
      </w:ins>
    </w:p>
  </w:footnote>
  <w:footnote w:id="63">
    <w:p w14:paraId="05EA6A58" w14:textId="6FE8DC62" w:rsidR="00F70D9C" w:rsidRPr="00D34512" w:rsidRDefault="00F70D9C">
      <w:pPr>
        <w:pStyle w:val="FootnoteText"/>
        <w:rPr>
          <w:rFonts w:ascii="Times New Roman" w:hAnsi="Times New Roman" w:cs="Times New Roman"/>
          <w:rPrChange w:id="1374" w:author="Mengyu Han" w:date="2023-04-24T15:52:00Z">
            <w:rPr/>
          </w:rPrChange>
        </w:rPr>
      </w:pPr>
      <w:ins w:id="1375" w:author="Ruby Han" w:date="2023-03-20T15:48:00Z">
        <w:r w:rsidRPr="00D34512">
          <w:rPr>
            <w:rStyle w:val="FootnoteReference"/>
            <w:rFonts w:ascii="Times New Roman" w:hAnsi="Times New Roman" w:cs="Times New Roman"/>
            <w:rPrChange w:id="1376" w:author="Mengyu Han" w:date="2023-04-24T15:52:00Z">
              <w:rPr>
                <w:rStyle w:val="FootnoteReference"/>
              </w:rPr>
            </w:rPrChange>
          </w:rPr>
          <w:footnoteRef/>
        </w:r>
        <w:r w:rsidRPr="00D34512">
          <w:rPr>
            <w:rFonts w:ascii="Times New Roman" w:hAnsi="Times New Roman" w:cs="Times New Roman"/>
            <w:rPrChange w:id="1377" w:author="Mengyu Han" w:date="2023-04-24T15:52:00Z">
              <w:rPr/>
            </w:rPrChange>
          </w:rPr>
          <w:t xml:space="preserve"> </w:t>
        </w:r>
        <w:r w:rsidRPr="00687C74">
          <w:rPr>
            <w:rFonts w:ascii="Times New Roman" w:hAnsi="Times New Roman" w:cs="Times New Roman"/>
          </w:rPr>
          <w:t xml:space="preserve">Maheshwari and Holpuch 2023. </w:t>
        </w:r>
      </w:ins>
    </w:p>
  </w:footnote>
  <w:footnote w:id="64">
    <w:p w14:paraId="2C0217C6" w14:textId="77777777" w:rsidR="00C260FF" w:rsidRPr="00687C74" w:rsidRDefault="00C260FF" w:rsidP="00C260FF">
      <w:pPr>
        <w:pStyle w:val="FootnoteText"/>
        <w:rPr>
          <w:ins w:id="1386" w:author="Ruby Han" w:date="2023-03-20T16:05:00Z"/>
          <w:rFonts w:ascii="Times New Roman" w:hAnsi="Times New Roman" w:cs="Times New Roman"/>
        </w:rPr>
      </w:pPr>
      <w:ins w:id="1387" w:author="Ruby Han" w:date="2023-03-20T16:05:00Z">
        <w:r w:rsidRPr="00D34512">
          <w:rPr>
            <w:rStyle w:val="FootnoteReference"/>
            <w:rFonts w:ascii="Times New Roman" w:hAnsi="Times New Roman" w:cs="Times New Roman"/>
            <w:rPrChange w:id="1388" w:author="Mengyu Han" w:date="2023-04-24T15:52:00Z">
              <w:rPr>
                <w:rStyle w:val="FootnoteReference"/>
              </w:rPr>
            </w:rPrChange>
          </w:rPr>
          <w:footnoteRef/>
        </w:r>
        <w:r w:rsidRPr="00D34512">
          <w:rPr>
            <w:rFonts w:ascii="Times New Roman" w:hAnsi="Times New Roman" w:cs="Times New Roman"/>
            <w:rPrChange w:id="1389" w:author="Mengyu Han" w:date="2023-04-24T15:52:00Z">
              <w:rPr/>
            </w:rPrChange>
          </w:rPr>
          <w:t xml:space="preserve"> </w:t>
        </w:r>
        <w:r w:rsidRPr="00687C74">
          <w:rPr>
            <w:rFonts w:ascii="Times New Roman" w:hAnsi="Times New Roman" w:cs="Times New Roman"/>
          </w:rPr>
          <w:t xml:space="preserve">Feiner 2023. </w:t>
        </w:r>
      </w:ins>
    </w:p>
  </w:footnote>
  <w:footnote w:id="65">
    <w:p w14:paraId="25C8FC2D" w14:textId="03EF562E" w:rsidR="00D90755" w:rsidRPr="00D34512" w:rsidRDefault="00D90755">
      <w:pPr>
        <w:pStyle w:val="FootnoteText"/>
        <w:rPr>
          <w:rFonts w:ascii="Times New Roman" w:hAnsi="Times New Roman" w:cs="Times New Roman"/>
          <w:rPrChange w:id="1398" w:author="Mengyu Han" w:date="2023-04-24T15:52:00Z">
            <w:rPr/>
          </w:rPrChange>
        </w:rPr>
      </w:pPr>
      <w:ins w:id="1399" w:author="Ruby Han" w:date="2023-03-20T20:17:00Z">
        <w:r w:rsidRPr="00D34512">
          <w:rPr>
            <w:rStyle w:val="FootnoteReference"/>
            <w:rFonts w:ascii="Times New Roman" w:hAnsi="Times New Roman" w:cs="Times New Roman"/>
            <w:rPrChange w:id="1400" w:author="Mengyu Han" w:date="2023-04-24T15:52:00Z">
              <w:rPr>
                <w:rStyle w:val="FootnoteReference"/>
              </w:rPr>
            </w:rPrChange>
          </w:rPr>
          <w:footnoteRef/>
        </w:r>
        <w:r w:rsidRPr="00D34512">
          <w:rPr>
            <w:rFonts w:ascii="Times New Roman" w:hAnsi="Times New Roman" w:cs="Times New Roman"/>
            <w:rPrChange w:id="1401" w:author="Mengyu Han" w:date="2023-04-24T15:52:00Z">
              <w:rPr/>
            </w:rPrChange>
          </w:rPr>
          <w:t xml:space="preserve"> Murphy</w:t>
        </w:r>
      </w:ins>
      <w:ins w:id="1402" w:author="Ruby Han" w:date="2023-03-20T20:18:00Z">
        <w:r w:rsidRPr="00D34512">
          <w:rPr>
            <w:rFonts w:ascii="Times New Roman" w:hAnsi="Times New Roman" w:cs="Times New Roman"/>
            <w:rPrChange w:id="1403" w:author="Mengyu Han" w:date="2023-04-24T15:52:00Z">
              <w:rPr/>
            </w:rPrChange>
          </w:rPr>
          <w:t xml:space="preserve"> 2023. </w:t>
        </w:r>
      </w:ins>
    </w:p>
  </w:footnote>
  <w:footnote w:id="66">
    <w:p w14:paraId="2E4B26C2" w14:textId="5F3E38E9" w:rsidR="00D34512" w:rsidRPr="00D34512" w:rsidRDefault="00D34512">
      <w:pPr>
        <w:pStyle w:val="FootnoteText"/>
        <w:rPr>
          <w:rFonts w:ascii="Times New Roman" w:hAnsi="Times New Roman" w:cs="Times New Roman"/>
          <w:rPrChange w:id="1428" w:author="Mengyu Han" w:date="2023-04-24T15:52:00Z">
            <w:rPr/>
          </w:rPrChange>
        </w:rPr>
      </w:pPr>
      <w:ins w:id="1429" w:author="Mengyu Han" w:date="2023-04-24T15:52:00Z">
        <w:r w:rsidRPr="00D34512">
          <w:rPr>
            <w:rStyle w:val="FootnoteReference"/>
            <w:rFonts w:ascii="Times New Roman" w:hAnsi="Times New Roman" w:cs="Times New Roman"/>
            <w:rPrChange w:id="1430" w:author="Mengyu Han" w:date="2023-04-24T15:52:00Z">
              <w:rPr>
                <w:rStyle w:val="FootnoteReference"/>
              </w:rPr>
            </w:rPrChange>
          </w:rPr>
          <w:footnoteRef/>
        </w:r>
        <w:r w:rsidRPr="00D34512">
          <w:rPr>
            <w:rFonts w:ascii="Times New Roman" w:hAnsi="Times New Roman" w:cs="Times New Roman"/>
            <w:rPrChange w:id="1431" w:author="Mengyu Han" w:date="2023-04-24T15:52:00Z">
              <w:rPr/>
            </w:rPrChange>
          </w:rPr>
          <w:t xml:space="preserve"> Vozzella 2023. </w:t>
        </w:r>
      </w:ins>
    </w:p>
  </w:footnote>
  <w:footnote w:id="67">
    <w:p w14:paraId="0D3088A9" w14:textId="67C57330" w:rsidR="00740A44" w:rsidRPr="00D34512" w:rsidRDefault="00740A44">
      <w:pPr>
        <w:pStyle w:val="FootnoteText"/>
        <w:rPr>
          <w:rFonts w:ascii="Times New Roman" w:hAnsi="Times New Roman" w:cs="Times New Roman"/>
          <w:rPrChange w:id="1447" w:author="Mengyu Han" w:date="2023-04-24T15:52:00Z">
            <w:rPr/>
          </w:rPrChange>
        </w:rPr>
      </w:pPr>
      <w:ins w:id="1448" w:author="Mengyu Han" w:date="2023-04-17T10:49:00Z">
        <w:r w:rsidRPr="00D34512">
          <w:rPr>
            <w:rStyle w:val="FootnoteReference"/>
            <w:rFonts w:ascii="Times New Roman" w:hAnsi="Times New Roman" w:cs="Times New Roman"/>
            <w:rPrChange w:id="1449" w:author="Mengyu Han" w:date="2023-04-24T15:52:00Z">
              <w:rPr>
                <w:rStyle w:val="FootnoteReference"/>
              </w:rPr>
            </w:rPrChange>
          </w:rPr>
          <w:footnoteRef/>
        </w:r>
        <w:r w:rsidRPr="00D34512">
          <w:rPr>
            <w:rFonts w:ascii="Times New Roman" w:hAnsi="Times New Roman" w:cs="Times New Roman"/>
            <w:rPrChange w:id="1450" w:author="Mengyu Han" w:date="2023-04-24T15:52:00Z">
              <w:rPr/>
            </w:rPrChange>
          </w:rPr>
          <w:t xml:space="preserve"> USTR 2023. </w:t>
        </w:r>
      </w:ins>
    </w:p>
  </w:footnote>
  <w:footnote w:id="68">
    <w:p w14:paraId="7247729A" w14:textId="77777777" w:rsidR="00E870EE" w:rsidRPr="00687C74" w:rsidRDefault="00E870EE" w:rsidP="00E870EE">
      <w:pPr>
        <w:pStyle w:val="FootnoteText"/>
        <w:rPr>
          <w:ins w:id="1455" w:author="Mengyu Han" w:date="2023-04-06T19:38:00Z"/>
          <w:rFonts w:ascii="Times New Roman" w:hAnsi="Times New Roman" w:cs="Times New Roman"/>
        </w:rPr>
      </w:pPr>
      <w:ins w:id="1456" w:author="Mengyu Han" w:date="2023-04-06T19:38:00Z">
        <w:r w:rsidRPr="00687C74">
          <w:rPr>
            <w:rStyle w:val="FootnoteReference"/>
            <w:rFonts w:ascii="Times New Roman" w:hAnsi="Times New Roman" w:cs="Times New Roman"/>
          </w:rPr>
          <w:footnoteRef/>
        </w:r>
        <w:r w:rsidRPr="00687C74">
          <w:rPr>
            <w:rFonts w:ascii="Times New Roman" w:hAnsi="Times New Roman" w:cs="Times New Roman"/>
          </w:rPr>
          <w:t xml:space="preserve"> USTR 2023. </w:t>
        </w:r>
      </w:ins>
    </w:p>
  </w:footnote>
  <w:footnote w:id="69">
    <w:p w14:paraId="3D40904D" w14:textId="02671529" w:rsidR="00D312DA" w:rsidRPr="00D34512" w:rsidRDefault="00D312DA">
      <w:pPr>
        <w:pStyle w:val="FootnoteText"/>
        <w:rPr>
          <w:rFonts w:ascii="Times New Roman" w:hAnsi="Times New Roman" w:cs="Times New Roman"/>
          <w:rPrChange w:id="1480" w:author="Mengyu Han" w:date="2023-04-24T15:52:00Z">
            <w:rPr/>
          </w:rPrChange>
        </w:rPr>
      </w:pPr>
      <w:ins w:id="1481" w:author="Ruby Han" w:date="2023-03-14T10:44:00Z">
        <w:r w:rsidRPr="00D34512">
          <w:rPr>
            <w:rStyle w:val="FootnoteReference"/>
            <w:rFonts w:ascii="Times New Roman" w:hAnsi="Times New Roman" w:cs="Times New Roman"/>
            <w:rPrChange w:id="1482" w:author="Mengyu Han" w:date="2023-04-24T15:52:00Z">
              <w:rPr>
                <w:rStyle w:val="FootnoteReference"/>
              </w:rPr>
            </w:rPrChange>
          </w:rPr>
          <w:footnoteRef/>
        </w:r>
        <w:r w:rsidRPr="00D34512">
          <w:rPr>
            <w:rFonts w:ascii="Times New Roman" w:hAnsi="Times New Roman" w:cs="Times New Roman"/>
            <w:rPrChange w:id="1483" w:author="Mengyu Han" w:date="2023-04-24T15:52:00Z">
              <w:rPr/>
            </w:rPrChange>
          </w:rPr>
          <w:t xml:space="preserve"> Kaur 2023.</w:t>
        </w:r>
      </w:ins>
    </w:p>
  </w:footnote>
  <w:footnote w:id="70">
    <w:p w14:paraId="11847B15" w14:textId="7E5198CC" w:rsidR="00726F7A" w:rsidRPr="00D34512" w:rsidRDefault="00726F7A">
      <w:pPr>
        <w:pStyle w:val="FootnoteText"/>
        <w:rPr>
          <w:rFonts w:ascii="Times New Roman" w:hAnsi="Times New Roman" w:cs="Times New Roman"/>
          <w:rPrChange w:id="1501" w:author="Mengyu Han" w:date="2023-04-24T15:52:00Z">
            <w:rPr/>
          </w:rPrChange>
        </w:rPr>
      </w:pPr>
      <w:ins w:id="1502" w:author="Ruby Han" w:date="2023-03-14T17:00:00Z">
        <w:r w:rsidRPr="00D34512">
          <w:rPr>
            <w:rStyle w:val="FootnoteReference"/>
            <w:rFonts w:ascii="Times New Roman" w:hAnsi="Times New Roman" w:cs="Times New Roman"/>
            <w:rPrChange w:id="1503" w:author="Mengyu Han" w:date="2023-04-24T15:52:00Z">
              <w:rPr>
                <w:rStyle w:val="FootnoteReference"/>
              </w:rPr>
            </w:rPrChange>
          </w:rPr>
          <w:footnoteRef/>
        </w:r>
        <w:r w:rsidRPr="00D34512">
          <w:rPr>
            <w:rFonts w:ascii="Times New Roman" w:hAnsi="Times New Roman" w:cs="Times New Roman"/>
            <w:rPrChange w:id="1504" w:author="Mengyu Han" w:date="2023-04-24T15:52:00Z">
              <w:rPr/>
            </w:rPrChange>
          </w:rPr>
          <w:t xml:space="preserve"> He-rim 2022. </w:t>
        </w:r>
      </w:ins>
    </w:p>
  </w:footnote>
  <w:footnote w:id="71">
    <w:p w14:paraId="1B19531A" w14:textId="3C53B6A6" w:rsidR="001305F9" w:rsidRPr="00D34512" w:rsidRDefault="001305F9">
      <w:pPr>
        <w:pStyle w:val="FootnoteText"/>
        <w:rPr>
          <w:rFonts w:ascii="Times New Roman" w:hAnsi="Times New Roman" w:cs="Times New Roman"/>
          <w:rPrChange w:id="1515" w:author="Mengyu Han" w:date="2023-04-24T15:52:00Z">
            <w:rPr/>
          </w:rPrChange>
        </w:rPr>
      </w:pPr>
      <w:ins w:id="1516" w:author="Ruby Han" w:date="2023-03-14T10:59:00Z">
        <w:r w:rsidRPr="00D34512">
          <w:rPr>
            <w:rStyle w:val="FootnoteReference"/>
            <w:rFonts w:ascii="Times New Roman" w:hAnsi="Times New Roman" w:cs="Times New Roman"/>
            <w:rPrChange w:id="1517" w:author="Mengyu Han" w:date="2023-04-24T15:52:00Z">
              <w:rPr>
                <w:rStyle w:val="FootnoteReference"/>
              </w:rPr>
            </w:rPrChange>
          </w:rPr>
          <w:footnoteRef/>
        </w:r>
        <w:r w:rsidRPr="00D34512">
          <w:rPr>
            <w:rFonts w:ascii="Times New Roman" w:hAnsi="Times New Roman" w:cs="Times New Roman"/>
            <w:rPrChange w:id="1518" w:author="Mengyu Han" w:date="2023-04-24T15:52:00Z">
              <w:rPr/>
            </w:rPrChange>
          </w:rPr>
          <w:t xml:space="preserve"> All</w:t>
        </w:r>
      </w:ins>
      <w:ins w:id="1519" w:author="Ruby Han" w:date="2023-03-14T11:00:00Z">
        <w:r w:rsidRPr="00D34512">
          <w:rPr>
            <w:rFonts w:ascii="Times New Roman" w:hAnsi="Times New Roman" w:cs="Times New Roman"/>
            <w:rPrChange w:id="1520" w:author="Mengyu Han" w:date="2023-04-24T15:52:00Z">
              <w:rPr/>
            </w:rPrChange>
          </w:rPr>
          <w:t>en 2022.</w:t>
        </w:r>
      </w:ins>
    </w:p>
  </w:footnote>
  <w:footnote w:id="72">
    <w:p w14:paraId="1B96897E" w14:textId="17DB6EC4" w:rsidR="00713AF6" w:rsidRPr="00D34512" w:rsidRDefault="00713AF6">
      <w:pPr>
        <w:pStyle w:val="FootnoteText"/>
        <w:rPr>
          <w:rFonts w:ascii="Times New Roman" w:hAnsi="Times New Roman" w:cs="Times New Roman"/>
          <w:rPrChange w:id="1541" w:author="Mengyu Han" w:date="2023-04-24T15:52:00Z">
            <w:rPr/>
          </w:rPrChange>
        </w:rPr>
      </w:pPr>
      <w:ins w:id="1542" w:author="Ruby Han" w:date="2023-03-14T12:04:00Z">
        <w:r w:rsidRPr="00D34512">
          <w:rPr>
            <w:rStyle w:val="FootnoteReference"/>
            <w:rFonts w:ascii="Times New Roman" w:hAnsi="Times New Roman" w:cs="Times New Roman"/>
            <w:rPrChange w:id="1543" w:author="Mengyu Han" w:date="2023-04-24T15:52:00Z">
              <w:rPr>
                <w:rStyle w:val="FootnoteReference"/>
              </w:rPr>
            </w:rPrChange>
          </w:rPr>
          <w:footnoteRef/>
        </w:r>
        <w:r w:rsidRPr="00D34512">
          <w:rPr>
            <w:rFonts w:ascii="Times New Roman" w:hAnsi="Times New Roman" w:cs="Times New Roman"/>
            <w:rPrChange w:id="1544" w:author="Mengyu Han" w:date="2023-04-24T15:52:00Z">
              <w:rPr/>
            </w:rPrChange>
          </w:rPr>
          <w:t xml:space="preserve"> Reuters 2023. </w:t>
        </w:r>
      </w:ins>
    </w:p>
  </w:footnote>
  <w:footnote w:id="73">
    <w:p w14:paraId="19DAD62D" w14:textId="4D81FBC9" w:rsidR="00F94180" w:rsidRPr="00D34512" w:rsidRDefault="00F94180">
      <w:pPr>
        <w:pStyle w:val="FootnoteText"/>
        <w:rPr>
          <w:rFonts w:ascii="Times New Roman" w:hAnsi="Times New Roman" w:cs="Times New Roman"/>
          <w:rPrChange w:id="1559" w:author="Mengyu Han" w:date="2023-04-24T15:52:00Z">
            <w:rPr/>
          </w:rPrChange>
        </w:rPr>
      </w:pPr>
      <w:ins w:id="1560" w:author="Ruby Han" w:date="2023-03-14T12:07:00Z">
        <w:r w:rsidRPr="00D34512">
          <w:rPr>
            <w:rStyle w:val="FootnoteReference"/>
            <w:rFonts w:ascii="Times New Roman" w:hAnsi="Times New Roman" w:cs="Times New Roman"/>
            <w:rPrChange w:id="1561" w:author="Mengyu Han" w:date="2023-04-24T15:52:00Z">
              <w:rPr>
                <w:rStyle w:val="FootnoteReference"/>
              </w:rPr>
            </w:rPrChange>
          </w:rPr>
          <w:footnoteRef/>
        </w:r>
        <w:r w:rsidRPr="00D34512">
          <w:rPr>
            <w:rFonts w:ascii="Times New Roman" w:hAnsi="Times New Roman" w:cs="Times New Roman"/>
            <w:rPrChange w:id="1562" w:author="Mengyu Han" w:date="2023-04-24T15:52:00Z">
              <w:rPr/>
            </w:rPrChange>
          </w:rPr>
          <w:t xml:space="preserve"> Reuters 2023. </w:t>
        </w:r>
      </w:ins>
    </w:p>
  </w:footnote>
  <w:footnote w:id="74">
    <w:p w14:paraId="1D734222" w14:textId="77777777" w:rsidR="00A504BB" w:rsidRPr="00D34512" w:rsidRDefault="00A504BB" w:rsidP="00A504BB">
      <w:pPr>
        <w:pStyle w:val="FootnoteText"/>
        <w:rPr>
          <w:ins w:id="1568" w:author="Ruby Han" w:date="2023-03-14T12:09:00Z"/>
          <w:rFonts w:ascii="Times New Roman" w:hAnsi="Times New Roman" w:cs="Times New Roman"/>
          <w:rPrChange w:id="1569" w:author="Mengyu Han" w:date="2023-04-24T15:52:00Z">
            <w:rPr>
              <w:ins w:id="1570" w:author="Ruby Han" w:date="2023-03-14T12:09:00Z"/>
            </w:rPr>
          </w:rPrChange>
        </w:rPr>
      </w:pPr>
      <w:ins w:id="1571" w:author="Ruby Han" w:date="2023-03-14T12:09:00Z">
        <w:r w:rsidRPr="00D34512">
          <w:rPr>
            <w:rStyle w:val="FootnoteReference"/>
            <w:rFonts w:ascii="Times New Roman" w:hAnsi="Times New Roman" w:cs="Times New Roman"/>
            <w:rPrChange w:id="1572" w:author="Mengyu Han" w:date="2023-04-24T15:52:00Z">
              <w:rPr>
                <w:rStyle w:val="FootnoteReference"/>
              </w:rPr>
            </w:rPrChange>
          </w:rPr>
          <w:footnoteRef/>
        </w:r>
        <w:r w:rsidRPr="00D34512">
          <w:rPr>
            <w:rFonts w:ascii="Times New Roman" w:hAnsi="Times New Roman" w:cs="Times New Roman"/>
            <w:rPrChange w:id="1573" w:author="Mengyu Han" w:date="2023-04-24T15:52:00Z">
              <w:rPr/>
            </w:rPrChange>
          </w:rPr>
          <w:t xml:space="preserve"> </w:t>
        </w:r>
        <w:r w:rsidRPr="00D34512">
          <w:rPr>
            <w:rFonts w:ascii="Times New Roman" w:hAnsi="Times New Roman" w:cs="Times New Roman"/>
            <w:rPrChange w:id="1574" w:author="Mengyu Han" w:date="2023-04-24T15:52:00Z">
              <w:rPr/>
            </w:rPrChange>
          </w:rPr>
          <w:fldChar w:fldCharType="begin"/>
        </w:r>
        <w:r w:rsidRPr="00D34512">
          <w:rPr>
            <w:rFonts w:ascii="Times New Roman" w:hAnsi="Times New Roman" w:cs="Times New Roman"/>
            <w:rPrChange w:id="1575" w:author="Mengyu Han" w:date="2023-04-24T15:52:00Z">
              <w:rPr/>
            </w:rPrChange>
          </w:rPr>
          <w:instrText xml:space="preserve"> ADDIN ZOTERO_ITEM CSL_CITATION {"citationID":"7vxSubm1","properties":{"formattedCitation":"Office of the United States Trade Representative 2022b.","plainCitation":"Office of the United States Trade Representative 2022b.","noteIndex":1},"citationItems":[{"id":628,"uris":["http://zotero.org/users/local/E3Q5lDHQ/items/VNR2T3JM"],"uri":["http://zotero.org/users/local/E3Q5lDHQ/items/VNR2T3JM"],"itemData":{"id":628,"type":"webpage","abstract":"WASHINGTON – United States Trade Representative Katherine Tai today released the 2022 National Trade Estimate Report on Foreign Trade Barriers (NTE Report), providing a comprehensive review of significant foreign barriers to U.S. exports of goods and services, U.S. foreign direct investment, and U.S.","container-title":"United States Trade Representative","language":"en","title":"USTR Releases 2022 National Trade Estimate Report on Foreign Trade Barriers","URL":"http://ustr.gov/about-us/policy-offices/press-office/press-releases/2022/march/ustr-releases-2022-national-trade-estimate-report-foreign-trade-barriers","author":[{"literal":"Office of the United States Trade Representative"}],"accessed":{"date-parts":[["2022",4,7]]},"issued":{"date-parts":[["2022"]]}}}],"schema":"https://github.com/citation-style-language/schema/raw/master/csl-citation.json"} </w:instrText>
        </w:r>
        <w:r w:rsidRPr="00D34512">
          <w:rPr>
            <w:rFonts w:ascii="Times New Roman" w:hAnsi="Times New Roman" w:cs="Times New Roman"/>
            <w:rPrChange w:id="1576" w:author="Mengyu Han" w:date="2023-04-24T15:52:00Z">
              <w:rPr/>
            </w:rPrChange>
          </w:rPr>
          <w:fldChar w:fldCharType="separate"/>
        </w:r>
        <w:r w:rsidRPr="00D34512">
          <w:rPr>
            <w:rFonts w:ascii="Times New Roman" w:hAnsi="Times New Roman" w:cs="Times New Roman"/>
            <w:rPrChange w:id="1577" w:author="Mengyu Han" w:date="2023-04-24T15:52:00Z">
              <w:rPr/>
            </w:rPrChange>
          </w:rPr>
          <w:t>Office of the United States Trade Representative 2022b.</w:t>
        </w:r>
        <w:r w:rsidRPr="00D34512">
          <w:rPr>
            <w:rFonts w:ascii="Times New Roman" w:hAnsi="Times New Roman" w:cs="Times New Roman"/>
            <w:rPrChange w:id="1578" w:author="Mengyu Han" w:date="2023-04-24T15:52:00Z">
              <w:rPr/>
            </w:rPrChange>
          </w:rPr>
          <w:fldChar w:fldCharType="end"/>
        </w:r>
      </w:ins>
    </w:p>
  </w:footnote>
  <w:footnote w:id="75">
    <w:p w14:paraId="1DEC23D8" w14:textId="77777777" w:rsidR="00A504BB" w:rsidRPr="00D34512" w:rsidRDefault="00A504BB" w:rsidP="00A504BB">
      <w:pPr>
        <w:pStyle w:val="FootnoteText"/>
        <w:rPr>
          <w:ins w:id="1591" w:author="Ruby Han" w:date="2023-03-14T12:09:00Z"/>
          <w:rFonts w:ascii="Times New Roman" w:hAnsi="Times New Roman" w:cs="Times New Roman"/>
          <w:rPrChange w:id="1592" w:author="Mengyu Han" w:date="2023-04-24T15:52:00Z">
            <w:rPr>
              <w:ins w:id="1593" w:author="Ruby Han" w:date="2023-03-14T12:09:00Z"/>
            </w:rPr>
          </w:rPrChange>
        </w:rPr>
      </w:pPr>
      <w:ins w:id="1594" w:author="Ruby Han" w:date="2023-03-14T12:09:00Z">
        <w:r w:rsidRPr="00D34512">
          <w:rPr>
            <w:rStyle w:val="FootnoteReference"/>
            <w:rFonts w:ascii="Times New Roman" w:hAnsi="Times New Roman" w:cs="Times New Roman"/>
            <w:rPrChange w:id="1595" w:author="Mengyu Han" w:date="2023-04-24T15:52:00Z">
              <w:rPr>
                <w:rStyle w:val="FootnoteReference"/>
              </w:rPr>
            </w:rPrChange>
          </w:rPr>
          <w:footnoteRef/>
        </w:r>
        <w:r w:rsidRPr="00D34512">
          <w:rPr>
            <w:rFonts w:ascii="Times New Roman" w:hAnsi="Times New Roman" w:cs="Times New Roman"/>
            <w:rPrChange w:id="1596" w:author="Mengyu Han" w:date="2023-04-24T15:52:00Z">
              <w:rPr/>
            </w:rPrChange>
          </w:rPr>
          <w:t xml:space="preserve"> </w:t>
        </w:r>
        <w:r w:rsidRPr="00D34512">
          <w:rPr>
            <w:rFonts w:ascii="Times New Roman" w:hAnsi="Times New Roman" w:cs="Times New Roman"/>
            <w:rPrChange w:id="1597" w:author="Mengyu Han" w:date="2023-04-24T15:52:00Z">
              <w:rPr/>
            </w:rPrChange>
          </w:rPr>
          <w:fldChar w:fldCharType="begin"/>
        </w:r>
        <w:r w:rsidRPr="00D34512">
          <w:rPr>
            <w:rFonts w:ascii="Times New Roman" w:hAnsi="Times New Roman" w:cs="Times New Roman"/>
            <w:rPrChange w:id="1598" w:author="Mengyu Han" w:date="2023-04-24T15:52:00Z">
              <w:rPr/>
            </w:rPrChange>
          </w:rPr>
          <w:instrText xml:space="preserve"> ADDIN ZOTERO_ITEM CSL_CITATION {"citationID":"QrKISoCf","properties":{"formattedCitation":"Office of the United States Trade Representative 2022a; Shalal 2022.","plainCitation":"Office of the United States Trade Representative 2022a; Shalal 2022.","noteIndex":2},"citationItems":[{"id":625,"uris":["http://zotero.org/users/local/E3Q5lDHQ/items/G75X5R9H"],"uri":["http://zotero.org/users/local/E3Q5lDHQ/items/G75X5R9H"],"itemData":{"id":625,"type":"webpage","abstract":"WASHINGTON – United States Trade Representative Katherine Tai and United States Secretary of Agriculture Tom Vilsack today announced that the United States and Japan have reached an agreement to increase the beef safeguard trigger level under the U.S.-Japan Trade Agreement. The new three-trigger safeguard mechanism will allow U.S. exporters to meet Japan’s growing demand for high-quality beef and reduce the probability that Japan will impose higher tariffs in the future.","container-title":"United States Trade Representative","language":"en","title":"United States and Japan Reach an Agreement to Increase Beef Safeguard Trigger Level Under the U.S.-Japan Trade Agreement","URL":"http://ustr.gov/about-us/policy-offices/press-office/press-releases/2022/march/united-states-and-japan-reach-agreement-increase-beef-safeguard-trigger-level-under-us-japan-trade","author":[{"literal":"Office of the United States Trade Representative"}],"accessed":{"date-parts":[["2022",4,7]]},"issued":{"date-parts":[["2022"]]}}},{"id":630,"uris":["http://zotero.org/users/local/E3Q5lDHQ/items/3K2TPDXG"],"uri":["http://zotero.org/users/local/E3Q5lDHQ/items/3K2TPDXG"],"itemData":{"id":630,"type":"article-newspaper","abstract":"The United States and Japan on Thursday announced an agreement that will allow American farmers and ranchers to meet Japan's growing demand for U.S. beef and lowers the chances of Japan imposing higher tariffs in future, U.S. officials said.","container-title":"Reuters","language":"en","section":"Asia Pacific","source":"www.reuters.com","title":"U.S. and Japan strike deal on beef tariffs","URL":"https://www.reuters.com/world/asia-pacific/us-japan-strike-deal-beef-tariffs-2022-03-24/","author":[{"family":"Shalal","given":"Andrea"}],"accessed":{"date-parts":[["2022",4,7]]},"issued":{"date-parts":[["2022",3,24]]}}}],"schema":"https://github.com/citation-style-language/schema/raw/master/csl-citation.json"} </w:instrText>
        </w:r>
        <w:r w:rsidRPr="00D34512">
          <w:rPr>
            <w:rFonts w:ascii="Times New Roman" w:hAnsi="Times New Roman" w:cs="Times New Roman"/>
            <w:rPrChange w:id="1599" w:author="Mengyu Han" w:date="2023-04-24T15:52:00Z">
              <w:rPr/>
            </w:rPrChange>
          </w:rPr>
          <w:fldChar w:fldCharType="separate"/>
        </w:r>
        <w:r w:rsidRPr="00D34512">
          <w:rPr>
            <w:rFonts w:ascii="Times New Roman" w:hAnsi="Times New Roman" w:cs="Times New Roman"/>
            <w:rPrChange w:id="1600" w:author="Mengyu Han" w:date="2023-04-24T15:52:00Z">
              <w:rPr/>
            </w:rPrChange>
          </w:rPr>
          <w:t>Office of the United States Trade Representative 2022a; Shalal 2022.</w:t>
        </w:r>
        <w:r w:rsidRPr="00D34512">
          <w:rPr>
            <w:rFonts w:ascii="Times New Roman" w:hAnsi="Times New Roman" w:cs="Times New Roman"/>
            <w:rPrChange w:id="1601" w:author="Mengyu Han" w:date="2023-04-24T15:52:00Z">
              <w:rPr/>
            </w:rPrChange>
          </w:rPr>
          <w:fldChar w:fldCharType="end"/>
        </w:r>
      </w:ins>
    </w:p>
  </w:footnote>
  <w:footnote w:id="76">
    <w:p w14:paraId="369197D6" w14:textId="59C649FD" w:rsidR="00737361" w:rsidRPr="00D34512" w:rsidDel="00A504BB" w:rsidRDefault="00737361">
      <w:pPr>
        <w:pStyle w:val="FootnoteText"/>
        <w:rPr>
          <w:del w:id="1607" w:author="Ruby Han" w:date="2023-03-14T12:09:00Z"/>
          <w:rFonts w:ascii="Times New Roman" w:hAnsi="Times New Roman" w:cs="Times New Roman"/>
          <w:rPrChange w:id="1608" w:author="Mengyu Han" w:date="2023-04-24T15:52:00Z">
            <w:rPr>
              <w:del w:id="1609" w:author="Ruby Han" w:date="2023-03-14T12:09:00Z"/>
            </w:rPr>
          </w:rPrChange>
        </w:rPr>
      </w:pPr>
      <w:del w:id="1610" w:author="Ruby Han" w:date="2023-03-14T12:09:00Z">
        <w:r w:rsidRPr="00D34512" w:rsidDel="00A504BB">
          <w:rPr>
            <w:rStyle w:val="FootnoteReference"/>
            <w:rFonts w:ascii="Times New Roman" w:hAnsi="Times New Roman" w:cs="Times New Roman"/>
            <w:rPrChange w:id="1611" w:author="Mengyu Han" w:date="2023-04-24T15:52:00Z">
              <w:rPr>
                <w:rStyle w:val="FootnoteReference"/>
              </w:rPr>
            </w:rPrChange>
          </w:rPr>
          <w:footnoteRef/>
        </w:r>
        <w:r w:rsidRPr="00D34512" w:rsidDel="00A504BB">
          <w:rPr>
            <w:rFonts w:ascii="Times New Roman" w:hAnsi="Times New Roman" w:cs="Times New Roman"/>
            <w:rPrChange w:id="1612" w:author="Mengyu Han" w:date="2023-04-24T15:52:00Z">
              <w:rPr/>
            </w:rPrChange>
          </w:rPr>
          <w:delText xml:space="preserve"> </w:delText>
        </w:r>
        <w:r w:rsidRPr="00D34512" w:rsidDel="00A504BB">
          <w:rPr>
            <w:rFonts w:ascii="Times New Roman" w:hAnsi="Times New Roman" w:cs="Times New Roman"/>
            <w:rPrChange w:id="1613" w:author="Mengyu Han" w:date="2023-04-24T15:52:00Z">
              <w:rPr/>
            </w:rPrChange>
          </w:rPr>
          <w:fldChar w:fldCharType="begin"/>
        </w:r>
        <w:r w:rsidR="001551AE" w:rsidRPr="00D34512" w:rsidDel="00A504BB">
          <w:rPr>
            <w:rFonts w:ascii="Times New Roman" w:hAnsi="Times New Roman" w:cs="Times New Roman"/>
            <w:rPrChange w:id="1614" w:author="Mengyu Han" w:date="2023-04-24T15:52:00Z">
              <w:rPr/>
            </w:rPrChange>
          </w:rPr>
          <w:delInstrText xml:space="preserve"> ADDIN ZOTERO_ITEM CSL_CITATION {"citationID":"7vxSubm1","properties":{"formattedCitation":"Office of the United States Trade Representative 2022b.","plainCitation":"Office of the United States Trade Representative 2022b.","noteIndex":1},"citationItems":[{"id":628,"uris":["http://zotero.org/users/local/E3Q5lDHQ/items/VNR2T3JM"],"uri":["http://zotero.org/users/local/E3Q5lDHQ/items/VNR2T3JM"],"itemData":{"id":628,"type":"webpage","abstract":"WASHINGTON – United States Trade Representative Katherine Tai today released the 2022 National Trade Estimate Report on Foreign Trade Barriers (NTE Report), providing a comprehensive review of significant foreign barriers to U.S. exports of goods and services, U.S. foreign direct investment, and U.S.","container-title":"United States Trade Representative","language":"en","title":"USTR Releases 2022 National Trade Estimate Report on Foreign Trade Barriers","URL":"http://ustr.gov/about-us/policy-offices/press-office/press-releases/2022/march/ustr-releases-2022-national-trade-estimate-report-foreign-trade-barriers","author":[{"literal":"Office of the United States Trade Representative"}],"accessed":{"date-parts":[["2022",4,7]]},"issued":{"date-parts":[["2022"]]}}}],"schema":"https://github.com/citation-style-language/schema/raw/master/csl-citation.json"} </w:delInstrText>
        </w:r>
        <w:r w:rsidRPr="00D34512" w:rsidDel="00A504BB">
          <w:rPr>
            <w:rFonts w:ascii="Times New Roman" w:hAnsi="Times New Roman" w:cs="Times New Roman"/>
            <w:rPrChange w:id="1615" w:author="Mengyu Han" w:date="2023-04-24T15:52:00Z">
              <w:rPr/>
            </w:rPrChange>
          </w:rPr>
          <w:fldChar w:fldCharType="separate"/>
        </w:r>
        <w:r w:rsidR="001551AE" w:rsidRPr="00D34512" w:rsidDel="00A504BB">
          <w:rPr>
            <w:rFonts w:ascii="Times New Roman" w:hAnsi="Times New Roman" w:cs="Times New Roman"/>
            <w:rPrChange w:id="1616" w:author="Mengyu Han" w:date="2023-04-24T15:52:00Z">
              <w:rPr/>
            </w:rPrChange>
          </w:rPr>
          <w:delText>Office of the United States Trade Representative 2022b.</w:delText>
        </w:r>
        <w:r w:rsidRPr="00D34512" w:rsidDel="00A504BB">
          <w:rPr>
            <w:rFonts w:ascii="Times New Roman" w:hAnsi="Times New Roman" w:cs="Times New Roman"/>
            <w:rPrChange w:id="1617" w:author="Mengyu Han" w:date="2023-04-24T15:52:00Z">
              <w:rPr/>
            </w:rPrChange>
          </w:rPr>
          <w:fldChar w:fldCharType="end"/>
        </w:r>
      </w:del>
    </w:p>
  </w:footnote>
  <w:footnote w:id="77">
    <w:p w14:paraId="11FA0F51" w14:textId="09E74472" w:rsidR="001551AE" w:rsidRPr="00D34512" w:rsidDel="00A504BB" w:rsidRDefault="001551AE">
      <w:pPr>
        <w:pStyle w:val="FootnoteText"/>
        <w:rPr>
          <w:del w:id="1631" w:author="Ruby Han" w:date="2023-03-14T12:09:00Z"/>
          <w:rFonts w:ascii="Times New Roman" w:hAnsi="Times New Roman" w:cs="Times New Roman"/>
          <w:rPrChange w:id="1632" w:author="Mengyu Han" w:date="2023-04-24T15:52:00Z">
            <w:rPr>
              <w:del w:id="1633" w:author="Ruby Han" w:date="2023-03-14T12:09:00Z"/>
            </w:rPr>
          </w:rPrChange>
        </w:rPr>
      </w:pPr>
      <w:del w:id="1634" w:author="Ruby Han" w:date="2023-03-14T12:09:00Z">
        <w:r w:rsidRPr="00D34512" w:rsidDel="00A504BB">
          <w:rPr>
            <w:rStyle w:val="FootnoteReference"/>
            <w:rFonts w:ascii="Times New Roman" w:hAnsi="Times New Roman" w:cs="Times New Roman"/>
            <w:rPrChange w:id="1635" w:author="Mengyu Han" w:date="2023-04-24T15:52:00Z">
              <w:rPr>
                <w:rStyle w:val="FootnoteReference"/>
              </w:rPr>
            </w:rPrChange>
          </w:rPr>
          <w:footnoteRef/>
        </w:r>
        <w:r w:rsidRPr="00D34512" w:rsidDel="00A504BB">
          <w:rPr>
            <w:rFonts w:ascii="Times New Roman" w:hAnsi="Times New Roman" w:cs="Times New Roman"/>
            <w:rPrChange w:id="1636" w:author="Mengyu Han" w:date="2023-04-24T15:52:00Z">
              <w:rPr/>
            </w:rPrChange>
          </w:rPr>
          <w:delText xml:space="preserve"> </w:delText>
        </w:r>
        <w:r w:rsidRPr="00D34512" w:rsidDel="00A504BB">
          <w:rPr>
            <w:rFonts w:ascii="Times New Roman" w:hAnsi="Times New Roman" w:cs="Times New Roman"/>
            <w:rPrChange w:id="1637" w:author="Mengyu Han" w:date="2023-04-24T15:52:00Z">
              <w:rPr/>
            </w:rPrChange>
          </w:rPr>
          <w:fldChar w:fldCharType="begin"/>
        </w:r>
        <w:r w:rsidRPr="00D34512" w:rsidDel="00A504BB">
          <w:rPr>
            <w:rFonts w:ascii="Times New Roman" w:hAnsi="Times New Roman" w:cs="Times New Roman"/>
            <w:rPrChange w:id="1638" w:author="Mengyu Han" w:date="2023-04-24T15:52:00Z">
              <w:rPr/>
            </w:rPrChange>
          </w:rPr>
          <w:delInstrText xml:space="preserve"> ADDIN ZOTERO_ITEM CSL_CITATION {"citationID":"QrKISoCf","properties":{"formattedCitation":"Office of the United States Trade Representative 2022a; Shalal 2022.","plainCitation":"Office of the United States Trade Representative 2022a; Shalal 2022.","noteIndex":2},"citationItems":[{"id":625,"uris":["http://zotero.org/users/local/E3Q5lDHQ/items/G75X5R9H"],"uri":["http://zotero.org/users/local/E3Q5lDHQ/items/G75X5R9H"],"itemData":{"id":625,"type":"webpage","abstract":"WASHINGTON – United States Trade Representative Katherine Tai and United States Secretary of Agriculture Tom Vilsack today announced that the United States and Japan have reached an agreement to increase the beef safeguard trigger level under the U.S.-Japan Trade Agreement. The new three-trigger safeguard mechanism will allow U.S. exporters to meet Japan’s growing demand for high-quality beef and reduce the probability that Japan will impose higher tariffs in the future.","container-title":"United States Trade Representative","language":"en","title":"United States and Japan Reach an Agreement to Increase Beef Safeguard Trigger Level Under the U.S.-Japan Trade Agreement","URL":"http://ustr.gov/about-us/policy-offices/press-office/press-releases/2022/march/united-states-and-japan-reach-agreement-increase-beef-safeguard-trigger-level-under-us-japan-trade","author":[{"literal":"Office of the United States Trade Representative"}],"accessed":{"date-parts":[["2022",4,7]]},"issued":{"date-parts":[["2022"]]}}},{"id":630,"uris":["http://zotero.org/users/local/E3Q5lDHQ/items/3K2TPDXG"],"uri":["http://zotero.org/users/local/E3Q5lDHQ/items/3K2TPDXG"],"itemData":{"id":630,"type":"article-newspaper","abstract":"The United States and Japan on Thursday announced an agreement that will allow American farmers and ranchers to meet Japan's growing demand for U.S. beef and lowers the chances of Japan imposing higher tariffs in future, U.S. officials said.","container-title":"Reuters","language":"en","section":"Asia Pacific","source":"www.reuters.com","title":"U.S. and Japan strike deal on beef tariffs","URL":"https://www.reuters.com/world/asia-pacific/us-japan-strike-deal-beef-tariffs-2022-03-24/","author":[{"family":"Shalal","given":"Andrea"}],"accessed":{"date-parts":[["2022",4,7]]},"issued":{"date-parts":[["2022",3,24]]}}}],"schema":"https://github.com/citation-style-language/schema/raw/master/csl-citation.json"} </w:delInstrText>
        </w:r>
        <w:r w:rsidRPr="00D34512" w:rsidDel="00A504BB">
          <w:rPr>
            <w:rFonts w:ascii="Times New Roman" w:hAnsi="Times New Roman" w:cs="Times New Roman"/>
            <w:rPrChange w:id="1639" w:author="Mengyu Han" w:date="2023-04-24T15:52:00Z">
              <w:rPr/>
            </w:rPrChange>
          </w:rPr>
          <w:fldChar w:fldCharType="separate"/>
        </w:r>
        <w:r w:rsidRPr="00D34512" w:rsidDel="00A504BB">
          <w:rPr>
            <w:rFonts w:ascii="Times New Roman" w:hAnsi="Times New Roman" w:cs="Times New Roman"/>
            <w:rPrChange w:id="1640" w:author="Mengyu Han" w:date="2023-04-24T15:52:00Z">
              <w:rPr/>
            </w:rPrChange>
          </w:rPr>
          <w:delText>Office of the United States Trade Representative 2022a; Shalal 2022.</w:delText>
        </w:r>
        <w:r w:rsidRPr="00D34512" w:rsidDel="00A504BB">
          <w:rPr>
            <w:rFonts w:ascii="Times New Roman" w:hAnsi="Times New Roman" w:cs="Times New Roman"/>
            <w:rPrChange w:id="1641" w:author="Mengyu Han" w:date="2023-04-24T15:52:00Z">
              <w:rPr/>
            </w:rPrChange>
          </w:rPr>
          <w:fldChar w:fldCharType="end"/>
        </w:r>
      </w:del>
    </w:p>
  </w:footnote>
  <w:footnote w:id="78">
    <w:p w14:paraId="5216F291" w14:textId="3BAEE49E" w:rsidR="00C83560" w:rsidRPr="00D34512" w:rsidRDefault="00C83560">
      <w:pPr>
        <w:pStyle w:val="FootnoteText"/>
        <w:rPr>
          <w:rFonts w:ascii="Times New Roman" w:hAnsi="Times New Roman" w:cs="Times New Roman"/>
          <w:rPrChange w:id="1645" w:author="Mengyu Han" w:date="2023-04-24T15:52:00Z">
            <w:rPr/>
          </w:rPrChange>
        </w:rPr>
      </w:pPr>
      <w:r w:rsidRPr="00D34512">
        <w:rPr>
          <w:rStyle w:val="FootnoteReference"/>
          <w:rFonts w:ascii="Times New Roman" w:hAnsi="Times New Roman" w:cs="Times New Roman"/>
          <w:rPrChange w:id="1646" w:author="Mengyu Han" w:date="2023-04-24T15:52:00Z">
            <w:rPr>
              <w:rStyle w:val="FootnoteReference"/>
            </w:rPr>
          </w:rPrChange>
        </w:rPr>
        <w:footnoteRef/>
      </w:r>
      <w:r w:rsidRPr="00D34512">
        <w:rPr>
          <w:rFonts w:ascii="Times New Roman" w:hAnsi="Times New Roman" w:cs="Times New Roman"/>
          <w:rPrChange w:id="1647" w:author="Mengyu Han" w:date="2023-04-24T15:52:00Z">
            <w:rPr/>
          </w:rPrChange>
        </w:rPr>
        <w:t xml:space="preserve"> </w:t>
      </w:r>
      <w:r w:rsidRPr="00D34512">
        <w:rPr>
          <w:rFonts w:ascii="Times New Roman" w:hAnsi="Times New Roman" w:cs="Times New Roman"/>
          <w:rPrChange w:id="1648" w:author="Mengyu Han" w:date="2023-04-24T15:52:00Z">
            <w:rPr/>
          </w:rPrChange>
        </w:rPr>
        <w:fldChar w:fldCharType="begin"/>
      </w:r>
      <w:r w:rsidR="000E3583" w:rsidRPr="00D34512">
        <w:rPr>
          <w:rFonts w:ascii="Times New Roman" w:hAnsi="Times New Roman" w:cs="Times New Roman"/>
          <w:rPrChange w:id="1649" w:author="Mengyu Han" w:date="2023-04-24T15:52:00Z">
            <w:rPr/>
          </w:rPrChange>
        </w:rPr>
        <w:instrText xml:space="preserve"> ADDIN ZOTERO_ITEM CSL_CITATION {"citationID":"OIcIvfoU","properties":{"formattedCitation":"Hayashi 2022.","plainCitation":"Hayashi 2022.","noteIndex":3},"citationItems":[{"id":632,"uris":["http://zotero.org/users/local/E3Q5lDHQ/items/3LDL9SDA"],"uri":["http://zotero.org/users/local/E3Q5lDHQ/items/3LDL9SDA"],"itemData":{"id":632,"type":"article-newspaper","container-title":"Wall Street Journal","title":"U.S., U.K. to Kick Off Bilateral Trade, Investment Dialogues Next Week - WSJ","URL":"https://www.wsj.com/articles/u-s-u-k-to-kick-off-bilateral-trade-investment-dialogues-next-week-11647421203","author":[{"family":"Hayashi","given":"Yuka"}],"accessed":{"date-parts":[["2022",4,7]]},"issued":{"date-parts":[["2022"]]}}}],"schema":"https://github.com/citation-style-language/schema/raw/master/csl-citation.json"} </w:instrText>
      </w:r>
      <w:r w:rsidRPr="00D34512">
        <w:rPr>
          <w:rFonts w:ascii="Times New Roman" w:hAnsi="Times New Roman" w:cs="Times New Roman"/>
          <w:rPrChange w:id="1650" w:author="Mengyu Han" w:date="2023-04-24T15:52:00Z">
            <w:rPr/>
          </w:rPrChange>
        </w:rPr>
        <w:fldChar w:fldCharType="separate"/>
      </w:r>
      <w:r w:rsidR="000E3583" w:rsidRPr="00D34512">
        <w:rPr>
          <w:rFonts w:ascii="Times New Roman" w:hAnsi="Times New Roman" w:cs="Times New Roman"/>
          <w:rPrChange w:id="1651" w:author="Mengyu Han" w:date="2023-04-24T15:52:00Z">
            <w:rPr/>
          </w:rPrChange>
        </w:rPr>
        <w:t>Hayashi 2022.</w:t>
      </w:r>
      <w:r w:rsidRPr="00D34512">
        <w:rPr>
          <w:rFonts w:ascii="Times New Roman" w:hAnsi="Times New Roman" w:cs="Times New Roman"/>
          <w:rPrChange w:id="1652" w:author="Mengyu Han" w:date="2023-04-24T15:52:00Z">
            <w:rPr/>
          </w:rPrChange>
        </w:rPr>
        <w:fldChar w:fldCharType="end"/>
      </w:r>
    </w:p>
  </w:footnote>
  <w:footnote w:id="79">
    <w:p w14:paraId="444F4ADA" w14:textId="41D3CCDD" w:rsidR="00FB7798" w:rsidRPr="00D34512" w:rsidRDefault="00FB7798">
      <w:pPr>
        <w:pStyle w:val="FootnoteText"/>
        <w:rPr>
          <w:rFonts w:ascii="Times New Roman" w:hAnsi="Times New Roman" w:cs="Times New Roman"/>
          <w:rPrChange w:id="1654" w:author="Mengyu Han" w:date="2023-04-24T15:52:00Z">
            <w:rPr/>
          </w:rPrChange>
        </w:rPr>
      </w:pPr>
      <w:r w:rsidRPr="00D34512">
        <w:rPr>
          <w:rStyle w:val="FootnoteReference"/>
          <w:rFonts w:ascii="Times New Roman" w:hAnsi="Times New Roman" w:cs="Times New Roman"/>
          <w:rPrChange w:id="1655" w:author="Mengyu Han" w:date="2023-04-24T15:52:00Z">
            <w:rPr>
              <w:rStyle w:val="FootnoteReference"/>
            </w:rPr>
          </w:rPrChange>
        </w:rPr>
        <w:footnoteRef/>
      </w:r>
      <w:r w:rsidRPr="00D34512">
        <w:rPr>
          <w:rFonts w:ascii="Times New Roman" w:hAnsi="Times New Roman" w:cs="Times New Roman"/>
          <w:rPrChange w:id="1656" w:author="Mengyu Han" w:date="2023-04-24T15:52:00Z">
            <w:rPr/>
          </w:rPrChange>
        </w:rPr>
        <w:t xml:space="preserve"> </w:t>
      </w:r>
      <w:r w:rsidRPr="00D34512">
        <w:rPr>
          <w:rFonts w:ascii="Times New Roman" w:hAnsi="Times New Roman" w:cs="Times New Roman"/>
          <w:rPrChange w:id="1657" w:author="Mengyu Han" w:date="2023-04-24T15:52:00Z">
            <w:rPr/>
          </w:rPrChange>
        </w:rPr>
        <w:fldChar w:fldCharType="begin"/>
      </w:r>
      <w:r w:rsidRPr="00D34512">
        <w:rPr>
          <w:rFonts w:ascii="Times New Roman" w:hAnsi="Times New Roman" w:cs="Times New Roman"/>
          <w:rPrChange w:id="1658" w:author="Mengyu Han" w:date="2023-04-24T15:52:00Z">
            <w:rPr/>
          </w:rPrChange>
        </w:rPr>
        <w:instrText xml:space="preserve"> ADDIN ZOTERO_ITEM CSL_CITATION {"citationID":"FkQeHyNY","properties":{"formattedCitation":"Swanson 2022.","plainCitation":"Swanson 2022.","noteIndex":4},"citationItems":[{"id":634,"uris":["http://zotero.org/users/local/E3Q5lDHQ/items/YQ2FPVAC"],"uri":["http://zotero.org/users/local/E3Q5lDHQ/items/YQ2FPVAC"],"itemData":{"id":634,"type":"article-newspaper","abstract":"The step, announced as U.S. and British officials met in Baltimore, removed trade barriers erected under former President Donald J. Trump.","container-title":"The New York Times","ISSN":"0362-4331","language":"en-US","section":"Business","source":"NYTimes.com","title":"The U.S. scales back metal tariffs as Britain lifts duties on American whiskey and jeans.","URL":"https://www.nytimes.com/2022/03/22/business/us-britain-trade.html","author":[{"family":"Swanson","given":"Ana"}],"accessed":{"date-parts":[["2022",4,7]]},"issued":{"date-parts":[["2022",3,22]]}}}],"schema":"https://github.com/citation-style-language/schema/raw/master/csl-citation.json"} </w:instrText>
      </w:r>
      <w:r w:rsidRPr="00D34512">
        <w:rPr>
          <w:rFonts w:ascii="Times New Roman" w:hAnsi="Times New Roman" w:cs="Times New Roman"/>
          <w:rPrChange w:id="1659" w:author="Mengyu Han" w:date="2023-04-24T15:52:00Z">
            <w:rPr/>
          </w:rPrChange>
        </w:rPr>
        <w:fldChar w:fldCharType="separate"/>
      </w:r>
      <w:r w:rsidRPr="00D34512">
        <w:rPr>
          <w:rFonts w:ascii="Times New Roman" w:hAnsi="Times New Roman" w:cs="Times New Roman"/>
          <w:rPrChange w:id="1660" w:author="Mengyu Han" w:date="2023-04-24T15:52:00Z">
            <w:rPr/>
          </w:rPrChange>
        </w:rPr>
        <w:t>Swanson 2022.</w:t>
      </w:r>
      <w:r w:rsidRPr="00D34512">
        <w:rPr>
          <w:rFonts w:ascii="Times New Roman" w:hAnsi="Times New Roman" w:cs="Times New Roman"/>
          <w:rPrChange w:id="1661" w:author="Mengyu Han" w:date="2023-04-24T15:52:00Z">
            <w:rPr/>
          </w:rPrChange>
        </w:rPr>
        <w:fldChar w:fldCharType="end"/>
      </w:r>
    </w:p>
  </w:footnote>
  <w:footnote w:id="80">
    <w:p w14:paraId="53A4BCC8"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64"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Swanson, “The U.S. and Japan Strike a Deal to Roll Back Trump-Era Steel Tariffs.”</w:t>
      </w:r>
    </w:p>
  </w:footnote>
  <w:footnote w:id="81">
    <w:p w14:paraId="53A4BCC9"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6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USTR Press Office, “Tai, Raimondo Statements on 232 Tariff Agreement with Japan.”</w:t>
      </w:r>
    </w:p>
  </w:footnote>
  <w:footnote w:id="82">
    <w:p w14:paraId="53A4BCCA"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7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“Press Release: Treasury Sanctions Russian-Backed Actors Responsible for Destabilization Activities in Ukraine.”</w:t>
      </w:r>
    </w:p>
  </w:footnote>
  <w:footnote w:id="83">
    <w:p w14:paraId="53A4BCCB"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76"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BBC News Staff, “Ukraine.”</w:t>
      </w:r>
    </w:p>
  </w:footnote>
  <w:footnote w:id="84">
    <w:p w14:paraId="53A4BCCC"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82"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Hendrix and Noland, “The US Response to Forced Labor by Uyghurs in China Is Constructive but Incomplete.”</w:t>
      </w:r>
    </w:p>
  </w:footnote>
  <w:footnote w:id="85">
    <w:p w14:paraId="53A4BCCD" w14:textId="77777777" w:rsidR="00BA3E6B" w:rsidRPr="00D34512" w:rsidRDefault="00C90C5F">
      <w:pPr>
        <w:pBdr>
          <w:top w:val="nil"/>
          <w:left w:val="nil"/>
          <w:bottom w:val="nil"/>
          <w:right w:val="nil"/>
          <w:between w:val="nil"/>
        </w:pBdr>
        <w:rPr>
          <w:rFonts w:ascii="Times New Roman" w:hAnsi="Times New Roman" w:cs="Times New Roman"/>
          <w:color w:val="000000"/>
          <w:sz w:val="20"/>
          <w:szCs w:val="20"/>
          <w:rPrChange w:id="1686" w:author="Mengyu Han" w:date="2023-04-24T15:52:00Z">
            <w:rPr>
              <w:color w:val="000000"/>
              <w:sz w:val="20"/>
              <w:szCs w:val="20"/>
            </w:rPr>
          </w:rPrChange>
        </w:rPr>
      </w:pPr>
      <w:r w:rsidRPr="00D34512">
        <w:rPr>
          <w:rStyle w:val="FootnoteReference"/>
          <w:rFonts w:ascii="Times New Roman" w:hAnsi="Times New Roman" w:cs="Times New Roman"/>
          <w:sz w:val="20"/>
          <w:szCs w:val="20"/>
          <w:rPrChange w:id="168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Tan, “Rolling Back U.S.-China Tariffs Would Ease Inflation in the U.S., Former Treasury Secretary Says.”</w:t>
      </w:r>
    </w:p>
  </w:footnote>
  <w:footnote w:id="86">
    <w:p w14:paraId="53A4BCCE"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90"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Tan.</w:t>
      </w:r>
    </w:p>
  </w:footnote>
  <w:footnote w:id="87">
    <w:p w14:paraId="53A4BCCF"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93"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“Biden, Xi to Address Asia-Pacific Leaders on Trade, COVID Recovery.”</w:t>
      </w:r>
    </w:p>
  </w:footnote>
  <w:footnote w:id="88">
    <w:p w14:paraId="53A4BCD0"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9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Shear, “Biden and Xi to Meet amid Economic and Military Tensions.”</w:t>
      </w:r>
    </w:p>
  </w:footnote>
  <w:footnote w:id="89">
    <w:p w14:paraId="53A4BCD1"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69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“2021 APEC Ministerial Meeting.”2</w:t>
      </w:r>
    </w:p>
  </w:footnote>
  <w:footnote w:id="90">
    <w:p w14:paraId="53A4BCD2"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0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“2021 APEC Ministerial Meeting.”</w:t>
      </w:r>
    </w:p>
  </w:footnote>
  <w:footnote w:id="91">
    <w:p w14:paraId="53A4BCD3"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03"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“APEC Ministers Issue Joint Statement.”</w:t>
      </w:r>
    </w:p>
  </w:footnote>
  <w:footnote w:id="92">
    <w:p w14:paraId="53A4BCD4"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0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“Biden, Xi to Address Asia-Pacific Leaders on Trade, COVID Recovery.”</w:t>
      </w:r>
    </w:p>
  </w:footnote>
  <w:footnote w:id="93">
    <w:p w14:paraId="53A4BCD5"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0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Rogers, Tankersley, and Santora, “At G20, Climate Change and Vaccine Access Confront Leaders.”</w:t>
      </w:r>
    </w:p>
  </w:footnote>
  <w:footnote w:id="94">
    <w:p w14:paraId="53A4BCD6"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10"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Rogers, Tankersley, and Santora.</w:t>
      </w:r>
    </w:p>
  </w:footnote>
  <w:footnote w:id="95">
    <w:p w14:paraId="53A4BCD7"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13"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Rogers, Tankersley, and Santora.</w:t>
      </w:r>
    </w:p>
  </w:footnote>
  <w:footnote w:id="96">
    <w:p w14:paraId="53A4BCD8"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1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Nebehay, “U.S., Trading Partners Urge China to Liberalise Further.”</w:t>
      </w:r>
    </w:p>
  </w:footnote>
  <w:footnote w:id="97">
    <w:p w14:paraId="53A4BCD9"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2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Nebehay.</w:t>
      </w:r>
    </w:p>
  </w:footnote>
  <w:footnote w:id="98">
    <w:p w14:paraId="53A4BCDA"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2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Nebehay.</w:t>
      </w:r>
    </w:p>
  </w:footnote>
  <w:footnote w:id="99">
    <w:p w14:paraId="53A4BCDB"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34"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Ibid.</w:t>
      </w:r>
    </w:p>
  </w:footnote>
  <w:footnote w:id="100">
    <w:p w14:paraId="53A4BCDC"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3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Ibid.</w:t>
      </w:r>
    </w:p>
  </w:footnote>
  <w:footnote w:id="101">
    <w:p w14:paraId="53A4BCDD"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4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“U.S. Merchandise-Trade Gap Widens to Record as Exports Drop.”</w:t>
      </w:r>
    </w:p>
  </w:footnote>
  <w:footnote w:id="102">
    <w:p w14:paraId="53A4BCDE"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44"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“U.S. Merchandise-Trade Gap Widens to Record as Exports Drop.”</w:t>
      </w:r>
    </w:p>
  </w:footnote>
  <w:footnote w:id="103">
    <w:p w14:paraId="53A4BCDF"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4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“U.S. Merchandise-Trade Gap Widens to Record as Exports Drop.”</w:t>
      </w:r>
    </w:p>
  </w:footnote>
  <w:footnote w:id="104">
    <w:p w14:paraId="53A4BCE0"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50"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“U.S. Merchandise-Trade Gap Widens to Record as Exports Drop.”</w:t>
      </w:r>
    </w:p>
  </w:footnote>
  <w:footnote w:id="105">
    <w:p w14:paraId="53A4BCE1"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5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Farge, “U.S. Trade Chief.”</w:t>
      </w:r>
    </w:p>
  </w:footnote>
  <w:footnote w:id="106">
    <w:p w14:paraId="53A4BCE2"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66"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New York Times, October 4, 2021.</w:t>
      </w:r>
    </w:p>
  </w:footnote>
  <w:footnote w:id="107">
    <w:p w14:paraId="53A4BCE3"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772"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New York Times, October 4, 2021.</w:t>
      </w:r>
    </w:p>
  </w:footnote>
  <w:footnote w:id="108">
    <w:p w14:paraId="53A4BCE4" w14:textId="77777777" w:rsidR="00BA3E6B" w:rsidRPr="00687C74" w:rsidRDefault="00C90C5F">
      <w:pPr>
        <w:rPr>
          <w:rFonts w:ascii="Times New Roman" w:eastAsia="Times New Roman" w:hAnsi="Times New Roman" w:cs="Times New Roman"/>
          <w:sz w:val="20"/>
          <w:szCs w:val="20"/>
        </w:rPr>
      </w:pPr>
      <w:r w:rsidRPr="00D34512">
        <w:rPr>
          <w:rStyle w:val="FootnoteReference"/>
          <w:rFonts w:ascii="Times New Roman" w:hAnsi="Times New Roman" w:cs="Times New Roman"/>
          <w:sz w:val="20"/>
          <w:szCs w:val="20"/>
          <w:rPrChange w:id="1776" w:author="Mengyu Han" w:date="2023-04-24T15:52:00Z">
            <w:rPr>
              <w:rStyle w:val="FootnoteReference"/>
            </w:rPr>
          </w:rPrChange>
        </w:rPr>
        <w:footnoteRef/>
      </w:r>
      <w:r w:rsidRPr="00687C74">
        <w:rPr>
          <w:rFonts w:ascii="Times New Roman" w:eastAsia="Times New Roman" w:hAnsi="Times New Roman" w:cs="Times New Roman"/>
          <w:sz w:val="20"/>
          <w:szCs w:val="20"/>
        </w:rPr>
        <w:t xml:space="preserve"> </w:t>
      </w:r>
      <w:r w:rsidRPr="00687C74">
        <w:rPr>
          <w:rFonts w:ascii="Times New Roman" w:eastAsia="Times New Roman" w:hAnsi="Times New Roman" w:cs="Times New Roman"/>
          <w:i/>
          <w:sz w:val="20"/>
          <w:szCs w:val="20"/>
        </w:rPr>
        <w:t xml:space="preserve">Wall Street Journal, </w:t>
      </w:r>
      <w:r w:rsidRPr="00687C74">
        <w:rPr>
          <w:rFonts w:ascii="Times New Roman" w:eastAsia="Times New Roman" w:hAnsi="Times New Roman" w:cs="Times New Roman"/>
          <w:sz w:val="20"/>
          <w:szCs w:val="20"/>
        </w:rPr>
        <w:t>11 September 2021.</w:t>
      </w:r>
    </w:p>
  </w:footnote>
  <w:footnote w:id="109">
    <w:p w14:paraId="53A4BCE5" w14:textId="77777777" w:rsidR="00BA3E6B" w:rsidRPr="00687C74" w:rsidRDefault="00C90C5F">
      <w:pPr>
        <w:rPr>
          <w:rFonts w:ascii="Times New Roman" w:eastAsia="Times New Roman" w:hAnsi="Times New Roman" w:cs="Times New Roman"/>
          <w:sz w:val="20"/>
          <w:szCs w:val="20"/>
        </w:rPr>
      </w:pPr>
      <w:r w:rsidRPr="00D34512">
        <w:rPr>
          <w:rStyle w:val="FootnoteReference"/>
          <w:rFonts w:ascii="Times New Roman" w:hAnsi="Times New Roman" w:cs="Times New Roman"/>
          <w:sz w:val="20"/>
          <w:szCs w:val="20"/>
          <w:rPrChange w:id="1779" w:author="Mengyu Han" w:date="2023-04-24T15:52:00Z">
            <w:rPr>
              <w:rStyle w:val="FootnoteReference"/>
            </w:rPr>
          </w:rPrChange>
        </w:rPr>
        <w:footnoteRef/>
      </w:r>
      <w:r w:rsidRPr="00687C74">
        <w:rPr>
          <w:rFonts w:ascii="Times New Roman" w:eastAsia="Times New Roman" w:hAnsi="Times New Roman" w:cs="Times New Roman"/>
          <w:sz w:val="20"/>
          <w:szCs w:val="20"/>
        </w:rPr>
        <w:t xml:space="preserve"> </w:t>
      </w:r>
      <w:r w:rsidRPr="00687C74">
        <w:rPr>
          <w:rFonts w:ascii="Times New Roman" w:eastAsia="Times New Roman" w:hAnsi="Times New Roman" w:cs="Times New Roman"/>
          <w:i/>
          <w:sz w:val="20"/>
          <w:szCs w:val="20"/>
        </w:rPr>
        <w:t xml:space="preserve">Bloomberg, </w:t>
      </w:r>
      <w:r w:rsidRPr="00687C74">
        <w:rPr>
          <w:rFonts w:ascii="Times New Roman" w:eastAsia="Times New Roman" w:hAnsi="Times New Roman" w:cs="Times New Roman"/>
          <w:sz w:val="20"/>
          <w:szCs w:val="20"/>
        </w:rPr>
        <w:t>10 September 2021.</w:t>
      </w:r>
    </w:p>
  </w:footnote>
  <w:footnote w:id="110">
    <w:p w14:paraId="53A4BCE6" w14:textId="77777777" w:rsidR="00BA3E6B" w:rsidRPr="00687C74" w:rsidRDefault="00C90C5F">
      <w:pPr>
        <w:rPr>
          <w:rFonts w:ascii="Times New Roman" w:eastAsia="Times New Roman" w:hAnsi="Times New Roman" w:cs="Times New Roman"/>
          <w:sz w:val="20"/>
          <w:szCs w:val="20"/>
        </w:rPr>
      </w:pPr>
      <w:r w:rsidRPr="00D34512">
        <w:rPr>
          <w:rStyle w:val="FootnoteReference"/>
          <w:rFonts w:ascii="Times New Roman" w:hAnsi="Times New Roman" w:cs="Times New Roman"/>
          <w:sz w:val="20"/>
          <w:szCs w:val="20"/>
          <w:rPrChange w:id="1782" w:author="Mengyu Han" w:date="2023-04-24T15:52:00Z">
            <w:rPr>
              <w:rStyle w:val="FootnoteReference"/>
            </w:rPr>
          </w:rPrChange>
        </w:rPr>
        <w:footnoteRef/>
      </w:r>
      <w:r w:rsidRPr="00687C74">
        <w:rPr>
          <w:rFonts w:ascii="Times New Roman" w:eastAsia="Times New Roman" w:hAnsi="Times New Roman" w:cs="Times New Roman"/>
          <w:sz w:val="20"/>
          <w:szCs w:val="20"/>
        </w:rPr>
        <w:t xml:space="preserve"> </w:t>
      </w:r>
      <w:r w:rsidRPr="00687C74">
        <w:rPr>
          <w:rFonts w:ascii="Times New Roman" w:eastAsia="Times New Roman" w:hAnsi="Times New Roman" w:cs="Times New Roman"/>
          <w:i/>
          <w:sz w:val="20"/>
          <w:szCs w:val="20"/>
        </w:rPr>
        <w:t xml:space="preserve">Wall Street Journal, </w:t>
      </w:r>
      <w:r w:rsidRPr="00687C74">
        <w:rPr>
          <w:rFonts w:ascii="Times New Roman" w:eastAsia="Times New Roman" w:hAnsi="Times New Roman" w:cs="Times New Roman"/>
          <w:sz w:val="20"/>
          <w:szCs w:val="20"/>
        </w:rPr>
        <w:t>11 September 2021.</w:t>
      </w:r>
    </w:p>
  </w:footnote>
  <w:footnote w:id="111">
    <w:p w14:paraId="53A4BCE7" w14:textId="77777777" w:rsidR="00BA3E6B" w:rsidRPr="00687C74" w:rsidRDefault="00C90C5F">
      <w:pPr>
        <w:rPr>
          <w:rFonts w:ascii="Times New Roman" w:eastAsia="Times New Roman" w:hAnsi="Times New Roman" w:cs="Times New Roman"/>
          <w:sz w:val="20"/>
          <w:szCs w:val="20"/>
        </w:rPr>
      </w:pPr>
      <w:r w:rsidRPr="00D34512">
        <w:rPr>
          <w:rStyle w:val="FootnoteReference"/>
          <w:rFonts w:ascii="Times New Roman" w:hAnsi="Times New Roman" w:cs="Times New Roman"/>
          <w:sz w:val="20"/>
          <w:szCs w:val="20"/>
          <w:rPrChange w:id="1788" w:author="Mengyu Han" w:date="2023-04-24T15:52:00Z">
            <w:rPr>
              <w:rStyle w:val="FootnoteReference"/>
            </w:rPr>
          </w:rPrChange>
        </w:rPr>
        <w:footnoteRef/>
      </w:r>
      <w:r w:rsidRPr="00687C74">
        <w:rPr>
          <w:rFonts w:ascii="Times New Roman" w:eastAsia="Times New Roman" w:hAnsi="Times New Roman" w:cs="Times New Roman"/>
          <w:sz w:val="20"/>
          <w:szCs w:val="20"/>
        </w:rPr>
        <w:t xml:space="preserve"> </w:t>
      </w:r>
      <w:r w:rsidRPr="00687C74">
        <w:rPr>
          <w:rFonts w:ascii="Times New Roman" w:eastAsia="Times New Roman" w:hAnsi="Times New Roman" w:cs="Times New Roman"/>
          <w:i/>
          <w:sz w:val="20"/>
          <w:szCs w:val="20"/>
        </w:rPr>
        <w:t>Politico</w:t>
      </w:r>
      <w:r w:rsidRPr="00687C74">
        <w:rPr>
          <w:rFonts w:ascii="Times New Roman" w:eastAsia="Times New Roman" w:hAnsi="Times New Roman" w:cs="Times New Roman"/>
          <w:sz w:val="20"/>
          <w:szCs w:val="20"/>
        </w:rPr>
        <w:t>, 07 September 2021.</w:t>
      </w:r>
    </w:p>
  </w:footnote>
  <w:footnote w:id="112">
    <w:p w14:paraId="53A4BCE8" w14:textId="77777777" w:rsidR="00BA3E6B" w:rsidRPr="00687C74" w:rsidRDefault="00C90C5F">
      <w:pPr>
        <w:rPr>
          <w:rFonts w:ascii="Times New Roman" w:eastAsia="Times New Roman" w:hAnsi="Times New Roman" w:cs="Times New Roman"/>
          <w:sz w:val="20"/>
          <w:szCs w:val="20"/>
        </w:rPr>
      </w:pPr>
      <w:r w:rsidRPr="00D34512">
        <w:rPr>
          <w:rStyle w:val="FootnoteReference"/>
          <w:rFonts w:ascii="Times New Roman" w:hAnsi="Times New Roman" w:cs="Times New Roman"/>
          <w:sz w:val="20"/>
          <w:szCs w:val="20"/>
          <w:rPrChange w:id="1791" w:author="Mengyu Han" w:date="2023-04-24T15:52:00Z">
            <w:rPr>
              <w:rStyle w:val="FootnoteReference"/>
            </w:rPr>
          </w:rPrChange>
        </w:rPr>
        <w:footnoteRef/>
      </w:r>
      <w:r w:rsidRPr="00687C74">
        <w:rPr>
          <w:rFonts w:ascii="Times New Roman" w:eastAsia="Times New Roman" w:hAnsi="Times New Roman" w:cs="Times New Roman"/>
          <w:sz w:val="20"/>
          <w:szCs w:val="20"/>
        </w:rPr>
        <w:t xml:space="preserve"> Adrianna Pita’s Interview with Jonathan Stromseth, 27 August 2021.</w:t>
      </w:r>
    </w:p>
  </w:footnote>
  <w:footnote w:id="113">
    <w:p w14:paraId="6A465C9B" w14:textId="3DF01F76" w:rsidR="005909B2" w:rsidRPr="00D34512" w:rsidRDefault="005909B2">
      <w:pPr>
        <w:pStyle w:val="FootnoteText"/>
        <w:rPr>
          <w:rFonts w:ascii="Times New Roman" w:hAnsi="Times New Roman" w:cs="Times New Roman"/>
          <w:rPrChange w:id="1804" w:author="Mengyu Han" w:date="2023-04-24T15:52:00Z">
            <w:rPr/>
          </w:rPrChange>
        </w:rPr>
      </w:pPr>
      <w:ins w:id="1805" w:author="Mengyu Han" w:date="2023-04-24T15:46:00Z">
        <w:r w:rsidRPr="00D34512">
          <w:rPr>
            <w:rStyle w:val="FootnoteReference"/>
            <w:rFonts w:ascii="Times New Roman" w:hAnsi="Times New Roman" w:cs="Times New Roman"/>
            <w:rPrChange w:id="1806" w:author="Mengyu Han" w:date="2023-04-24T15:52:00Z">
              <w:rPr>
                <w:rStyle w:val="FootnoteReference"/>
              </w:rPr>
            </w:rPrChange>
          </w:rPr>
          <w:footnoteRef/>
        </w:r>
        <w:r w:rsidRPr="00D34512">
          <w:rPr>
            <w:rFonts w:ascii="Times New Roman" w:hAnsi="Times New Roman" w:cs="Times New Roman"/>
            <w:rPrChange w:id="1807" w:author="Mengyu Han" w:date="2023-04-24T15:52:00Z">
              <w:rPr/>
            </w:rPrChange>
          </w:rPr>
          <w:t xml:space="preserve"> Wang and Puko 2023. </w:t>
        </w:r>
      </w:ins>
    </w:p>
  </w:footnote>
  <w:footnote w:id="114">
    <w:p w14:paraId="519DFAEA" w14:textId="1DE3D41D" w:rsidR="000B076F" w:rsidRPr="00D34512" w:rsidRDefault="000B076F">
      <w:pPr>
        <w:pStyle w:val="FootnoteText"/>
        <w:rPr>
          <w:rFonts w:ascii="Times New Roman" w:hAnsi="Times New Roman" w:cs="Times New Roman"/>
          <w:rPrChange w:id="1816" w:author="Mengyu Han" w:date="2023-04-24T15:52:00Z">
            <w:rPr/>
          </w:rPrChange>
        </w:rPr>
      </w:pPr>
      <w:ins w:id="1817" w:author="Mengyu Han" w:date="2023-04-17T10:55:00Z">
        <w:r w:rsidRPr="00D34512">
          <w:rPr>
            <w:rStyle w:val="FootnoteReference"/>
            <w:rFonts w:ascii="Times New Roman" w:hAnsi="Times New Roman" w:cs="Times New Roman"/>
            <w:rPrChange w:id="1818" w:author="Mengyu Han" w:date="2023-04-24T15:52:00Z">
              <w:rPr>
                <w:rStyle w:val="FootnoteReference"/>
              </w:rPr>
            </w:rPrChange>
          </w:rPr>
          <w:footnoteRef/>
        </w:r>
        <w:r w:rsidRPr="00D34512">
          <w:rPr>
            <w:rFonts w:ascii="Times New Roman" w:hAnsi="Times New Roman" w:cs="Times New Roman"/>
            <w:rPrChange w:id="1819" w:author="Mengyu Han" w:date="2023-04-24T15:52:00Z">
              <w:rPr/>
            </w:rPrChange>
          </w:rPr>
          <w:t xml:space="preserve"> Romm 2023. </w:t>
        </w:r>
      </w:ins>
    </w:p>
  </w:footnote>
  <w:footnote w:id="115">
    <w:p w14:paraId="2324A881" w14:textId="624ABAC2" w:rsidR="008B7412" w:rsidRPr="00D34512" w:rsidRDefault="008B7412">
      <w:pPr>
        <w:pStyle w:val="FootnoteText"/>
        <w:rPr>
          <w:rFonts w:ascii="Times New Roman" w:hAnsi="Times New Roman" w:cs="Times New Roman"/>
          <w:rPrChange w:id="1845" w:author="Mengyu Han" w:date="2023-04-24T15:52:00Z">
            <w:rPr/>
          </w:rPrChange>
        </w:rPr>
      </w:pPr>
      <w:ins w:id="1846" w:author="Ruby Han" w:date="2023-03-14T17:12:00Z">
        <w:r w:rsidRPr="00D34512">
          <w:rPr>
            <w:rStyle w:val="FootnoteReference"/>
            <w:rFonts w:ascii="Times New Roman" w:hAnsi="Times New Roman" w:cs="Times New Roman"/>
            <w:rPrChange w:id="1847" w:author="Mengyu Han" w:date="2023-04-24T15:52:00Z">
              <w:rPr>
                <w:rStyle w:val="FootnoteReference"/>
              </w:rPr>
            </w:rPrChange>
          </w:rPr>
          <w:footnoteRef/>
        </w:r>
        <w:r w:rsidRPr="00D34512">
          <w:rPr>
            <w:rFonts w:ascii="Times New Roman" w:hAnsi="Times New Roman" w:cs="Times New Roman"/>
            <w:rPrChange w:id="1848" w:author="Mengyu Han" w:date="2023-04-24T15:52:00Z">
              <w:rPr/>
            </w:rPrChange>
          </w:rPr>
          <w:t xml:space="preserve"> Landis 2022.</w:t>
        </w:r>
      </w:ins>
    </w:p>
  </w:footnote>
  <w:footnote w:id="116">
    <w:p w14:paraId="51CB39EA" w14:textId="37C6F1E4" w:rsidR="00834F7A" w:rsidRPr="00D34512" w:rsidRDefault="00834F7A">
      <w:pPr>
        <w:pStyle w:val="FootnoteText"/>
        <w:rPr>
          <w:rFonts w:ascii="Times New Roman" w:hAnsi="Times New Roman" w:cs="Times New Roman"/>
          <w:rPrChange w:id="1862" w:author="Mengyu Han" w:date="2023-04-24T15:52:00Z">
            <w:rPr/>
          </w:rPrChange>
        </w:rPr>
      </w:pPr>
      <w:ins w:id="1863" w:author="Ruby Han" w:date="2023-03-14T18:15:00Z">
        <w:r w:rsidRPr="00D34512">
          <w:rPr>
            <w:rStyle w:val="FootnoteReference"/>
            <w:rFonts w:ascii="Times New Roman" w:hAnsi="Times New Roman" w:cs="Times New Roman"/>
            <w:rPrChange w:id="1864" w:author="Mengyu Han" w:date="2023-04-24T15:52:00Z">
              <w:rPr>
                <w:rStyle w:val="FootnoteReference"/>
              </w:rPr>
            </w:rPrChange>
          </w:rPr>
          <w:footnoteRef/>
        </w:r>
        <w:r w:rsidRPr="00D34512">
          <w:rPr>
            <w:rFonts w:ascii="Times New Roman" w:hAnsi="Times New Roman" w:cs="Times New Roman"/>
            <w:rPrChange w:id="1865" w:author="Mengyu Han" w:date="2023-04-24T15:52:00Z">
              <w:rPr/>
            </w:rPrChange>
          </w:rPr>
          <w:t xml:space="preserve"> Casanova 2022. </w:t>
        </w:r>
      </w:ins>
    </w:p>
  </w:footnote>
  <w:footnote w:id="117">
    <w:p w14:paraId="648C291F" w14:textId="17722500" w:rsidR="002C3931" w:rsidRPr="00D34512" w:rsidRDefault="002C3931">
      <w:pPr>
        <w:pStyle w:val="FootnoteText"/>
        <w:rPr>
          <w:rFonts w:ascii="Times New Roman" w:hAnsi="Times New Roman" w:cs="Times New Roman"/>
          <w:rPrChange w:id="1883" w:author="Mengyu Han" w:date="2023-04-24T15:52:00Z">
            <w:rPr/>
          </w:rPrChange>
        </w:rPr>
      </w:pPr>
      <w:ins w:id="1884" w:author="Ruby Han" w:date="2023-03-14T18:45:00Z">
        <w:r w:rsidRPr="00D34512">
          <w:rPr>
            <w:rStyle w:val="FootnoteReference"/>
            <w:rFonts w:ascii="Times New Roman" w:hAnsi="Times New Roman" w:cs="Times New Roman"/>
            <w:rPrChange w:id="1885" w:author="Mengyu Han" w:date="2023-04-24T15:52:00Z">
              <w:rPr>
                <w:rStyle w:val="FootnoteReference"/>
              </w:rPr>
            </w:rPrChange>
          </w:rPr>
          <w:footnoteRef/>
        </w:r>
        <w:r w:rsidRPr="00D34512">
          <w:rPr>
            <w:rFonts w:ascii="Times New Roman" w:hAnsi="Times New Roman" w:cs="Times New Roman"/>
            <w:rPrChange w:id="1886" w:author="Mengyu Han" w:date="2023-04-24T15:52:00Z">
              <w:rPr/>
            </w:rPrChange>
          </w:rPr>
          <w:t xml:space="preserve"> The White House 2022. </w:t>
        </w:r>
      </w:ins>
    </w:p>
  </w:footnote>
  <w:footnote w:id="118">
    <w:p w14:paraId="69E78985" w14:textId="66ED46B0" w:rsidR="00397341" w:rsidRPr="00D34512" w:rsidRDefault="00397341">
      <w:pPr>
        <w:pStyle w:val="FootnoteText"/>
        <w:rPr>
          <w:rFonts w:ascii="Times New Roman" w:hAnsi="Times New Roman" w:cs="Times New Roman"/>
          <w:rPrChange w:id="1895" w:author="Mengyu Han" w:date="2023-04-24T15:52:00Z">
            <w:rPr/>
          </w:rPrChange>
        </w:rPr>
      </w:pPr>
      <w:r w:rsidRPr="00D34512">
        <w:rPr>
          <w:rStyle w:val="FootnoteReference"/>
          <w:rFonts w:ascii="Times New Roman" w:hAnsi="Times New Roman" w:cs="Times New Roman"/>
          <w:rPrChange w:id="1896" w:author="Mengyu Han" w:date="2023-04-24T15:52:00Z">
            <w:rPr>
              <w:rStyle w:val="FootnoteReference"/>
            </w:rPr>
          </w:rPrChange>
        </w:rPr>
        <w:footnoteRef/>
      </w:r>
      <w:r w:rsidRPr="00D34512">
        <w:rPr>
          <w:rFonts w:ascii="Times New Roman" w:hAnsi="Times New Roman" w:cs="Times New Roman"/>
          <w:rPrChange w:id="1897" w:author="Mengyu Han" w:date="2023-04-24T15:52:00Z">
            <w:rPr/>
          </w:rPrChange>
        </w:rPr>
        <w:t xml:space="preserve"> </w:t>
      </w:r>
      <w:r w:rsidRPr="00D34512">
        <w:rPr>
          <w:rFonts w:ascii="Times New Roman" w:hAnsi="Times New Roman" w:cs="Times New Roman"/>
          <w:rPrChange w:id="1898" w:author="Mengyu Han" w:date="2023-04-24T15:52:00Z">
            <w:rPr/>
          </w:rPrChange>
        </w:rPr>
        <w:fldChar w:fldCharType="begin"/>
      </w:r>
      <w:r w:rsidRPr="00D34512">
        <w:rPr>
          <w:rFonts w:ascii="Times New Roman" w:hAnsi="Times New Roman" w:cs="Times New Roman"/>
          <w:rPrChange w:id="1899" w:author="Mengyu Han" w:date="2023-04-24T15:52:00Z">
            <w:rPr/>
          </w:rPrChange>
        </w:rPr>
        <w:instrText xml:space="preserve"> ADDIN ZOTERO_ITEM CSL_CITATION {"citationID":"HhHxp2F9","properties":{"formattedCitation":"Timiraos 2022.","plainCitation":"Timiraos 2022.","noteIndex":38},"citationItems":[{"id":636,"uris":["http://zotero.org/users/local/E3Q5lDHQ/items/DE3DIEEH"],"uri":["http://zotero.org/users/local/E3Q5lDHQ/items/DE3DIEEH"],"itemData":{"id":636,"type":"article-newspaper","abstract":"Minutes show central bank officials last month spelled out plan for shrinking $9 trillion asset portfolio next month to help cool inflation.","container-title":"Wall Street Journal","ISSN":"0099-9660","language":"en-US","section":"Economy","source":"www.wsj.com","title":"Fed Signals Faster Pace of Rate Increases, Likely Bond Runoff","URL":"https://www.wsj.com/articles/fed-signals-half-percentage-point-increases-could-be-warranted-at-coming-meetings-11649268002","author":[{"family":"Timiraos","given":"Nick"}],"accessed":{"date-parts":[["2022",4,7]]},"issued":{"date-parts":[["2022",4,6]]}}}],"schema":"https://github.com/citation-style-language/schema/raw/master/csl-citation.json"} </w:instrText>
      </w:r>
      <w:r w:rsidRPr="00D34512">
        <w:rPr>
          <w:rFonts w:ascii="Times New Roman" w:hAnsi="Times New Roman" w:cs="Times New Roman"/>
          <w:rPrChange w:id="1900" w:author="Mengyu Han" w:date="2023-04-24T15:52:00Z">
            <w:rPr/>
          </w:rPrChange>
        </w:rPr>
        <w:fldChar w:fldCharType="separate"/>
      </w:r>
      <w:r w:rsidRPr="00D34512">
        <w:rPr>
          <w:rFonts w:ascii="Times New Roman" w:hAnsi="Times New Roman" w:cs="Times New Roman"/>
          <w:rPrChange w:id="1901" w:author="Mengyu Han" w:date="2023-04-24T15:52:00Z">
            <w:rPr/>
          </w:rPrChange>
        </w:rPr>
        <w:t>Timiraos 2022.</w:t>
      </w:r>
      <w:r w:rsidRPr="00D34512">
        <w:rPr>
          <w:rFonts w:ascii="Times New Roman" w:hAnsi="Times New Roman" w:cs="Times New Roman"/>
          <w:rPrChange w:id="1902" w:author="Mengyu Han" w:date="2023-04-24T15:52:00Z">
            <w:rPr/>
          </w:rPrChange>
        </w:rPr>
        <w:fldChar w:fldCharType="end"/>
      </w:r>
    </w:p>
  </w:footnote>
  <w:footnote w:id="119">
    <w:p w14:paraId="60FF1174" w14:textId="125A5CD1" w:rsidR="00C11773" w:rsidRPr="00D34512" w:rsidRDefault="00C11773">
      <w:pPr>
        <w:pStyle w:val="FootnoteText"/>
        <w:rPr>
          <w:rFonts w:ascii="Times New Roman" w:hAnsi="Times New Roman" w:cs="Times New Roman"/>
          <w:rPrChange w:id="1903" w:author="Mengyu Han" w:date="2023-04-24T15:52:00Z">
            <w:rPr/>
          </w:rPrChange>
        </w:rPr>
      </w:pPr>
      <w:r w:rsidRPr="00D34512">
        <w:rPr>
          <w:rStyle w:val="FootnoteReference"/>
          <w:rFonts w:ascii="Times New Roman" w:hAnsi="Times New Roman" w:cs="Times New Roman"/>
          <w:rPrChange w:id="1904" w:author="Mengyu Han" w:date="2023-04-24T15:52:00Z">
            <w:rPr>
              <w:rStyle w:val="FootnoteReference"/>
            </w:rPr>
          </w:rPrChange>
        </w:rPr>
        <w:footnoteRef/>
      </w:r>
      <w:r w:rsidRPr="00D34512">
        <w:rPr>
          <w:rFonts w:ascii="Times New Roman" w:hAnsi="Times New Roman" w:cs="Times New Roman"/>
          <w:rPrChange w:id="1905" w:author="Mengyu Han" w:date="2023-04-24T15:52:00Z">
            <w:rPr/>
          </w:rPrChange>
        </w:rPr>
        <w:t xml:space="preserve"> </w:t>
      </w:r>
      <w:r w:rsidRPr="00D34512">
        <w:rPr>
          <w:rFonts w:ascii="Times New Roman" w:hAnsi="Times New Roman" w:cs="Times New Roman"/>
          <w:rPrChange w:id="1906" w:author="Mengyu Han" w:date="2023-04-24T15:52:00Z">
            <w:rPr/>
          </w:rPrChange>
        </w:rPr>
        <w:fldChar w:fldCharType="begin"/>
      </w:r>
      <w:r w:rsidR="00186F18" w:rsidRPr="00D34512">
        <w:rPr>
          <w:rFonts w:ascii="Times New Roman" w:hAnsi="Times New Roman" w:cs="Times New Roman"/>
          <w:rPrChange w:id="1907" w:author="Mengyu Han" w:date="2023-04-24T15:52:00Z">
            <w:rPr/>
          </w:rPrChange>
        </w:rPr>
        <w:instrText xml:space="preserve"> ADDIN ZOTERO_ITEM CSL_CITATION {"citationID":"MY0ETE9w","properties":{"formattedCitation":"Reynolds and Michael MacKenzie 2022.","plainCitation":"Reynolds and Michael MacKenzie 2022.","noteIndex":39},"citationItems":[{"id":637,"uris":["http://zotero.org/users/local/E3Q5lDHQ/items/IHD3KXYY"],"uri":["http://zotero.org/users/local/E3Q5lDHQ/items/IHD3KXYY"],"itemData":{"id":637,"type":"webpage","abstract":"(Bloomberg) -- This year’s unprecedented global bond rout accelerated after Federal Reserve Governor Lael Brainard said the U.S. central bank will likely step up policy tightening by swiftly reducing its massive debt holdings.Most Read from BloombergU.S. Drones for Ukraine Will Include Latest Tank KillersA 30-Year-Old Crypto Billionaire Wants to Give His Fortune AwayU.S, EU to Hit Russian Investments With New Round of SanctionsPutin’s Daughters Risk EU Sanctions Amid Outrage Over UkraineRussia’s","container-title":"Yahoo Finance","language":"en-US","title":"Global Bond Selloff Deepens as Fed Steps Up Tightening Rhetoric","URL":"https://www.yahoo.com/now/global-bond-selloff-deepens-fed-045950519.html","author":[{"family":"Reynolds","given":"Garfield"},{"literal":"Michael MacKenzie"}],"accessed":{"date-parts":[["2022",4,7]]},"issued":{"date-parts":[["2022"]]}}}],"schema":"https://github.com/citation-style-language/schema/raw/master/csl-citation.json"} </w:instrText>
      </w:r>
      <w:r w:rsidRPr="00D34512">
        <w:rPr>
          <w:rFonts w:ascii="Times New Roman" w:hAnsi="Times New Roman" w:cs="Times New Roman"/>
          <w:rPrChange w:id="1908" w:author="Mengyu Han" w:date="2023-04-24T15:52:00Z">
            <w:rPr/>
          </w:rPrChange>
        </w:rPr>
        <w:fldChar w:fldCharType="separate"/>
      </w:r>
      <w:r w:rsidR="00186F18" w:rsidRPr="00D34512">
        <w:rPr>
          <w:rFonts w:ascii="Times New Roman" w:hAnsi="Times New Roman" w:cs="Times New Roman"/>
          <w:rPrChange w:id="1909" w:author="Mengyu Han" w:date="2023-04-24T15:52:00Z">
            <w:rPr/>
          </w:rPrChange>
        </w:rPr>
        <w:t>Reynolds and Michael MacKenzie 2022.</w:t>
      </w:r>
      <w:r w:rsidRPr="00D34512">
        <w:rPr>
          <w:rFonts w:ascii="Times New Roman" w:hAnsi="Times New Roman" w:cs="Times New Roman"/>
          <w:rPrChange w:id="1910" w:author="Mengyu Han" w:date="2023-04-24T15:52:00Z">
            <w:rPr/>
          </w:rPrChange>
        </w:rPr>
        <w:fldChar w:fldCharType="end"/>
      </w:r>
    </w:p>
  </w:footnote>
  <w:footnote w:id="120">
    <w:p w14:paraId="53A4BCE9"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13"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Dynan and Powell III, “US Employment Jumped in January despite Omicron Wave.”</w:t>
      </w:r>
    </w:p>
  </w:footnote>
  <w:footnote w:id="121">
    <w:p w14:paraId="53A4BCEA" w14:textId="77777777" w:rsidR="00BA3E6B" w:rsidRPr="00D34512" w:rsidRDefault="00C90C5F">
      <w:pPr>
        <w:pBdr>
          <w:top w:val="nil"/>
          <w:left w:val="nil"/>
          <w:bottom w:val="nil"/>
          <w:right w:val="nil"/>
          <w:between w:val="nil"/>
        </w:pBdr>
        <w:rPr>
          <w:rFonts w:ascii="Times New Roman" w:hAnsi="Times New Roman" w:cs="Times New Roman"/>
          <w:color w:val="000000"/>
          <w:sz w:val="20"/>
          <w:szCs w:val="20"/>
          <w:rPrChange w:id="1914" w:author="Mengyu Han" w:date="2023-04-24T15:52:00Z">
            <w:rPr>
              <w:color w:val="000000"/>
              <w:sz w:val="20"/>
              <w:szCs w:val="20"/>
            </w:rPr>
          </w:rPrChange>
        </w:rPr>
      </w:pPr>
      <w:r w:rsidRPr="00D34512">
        <w:rPr>
          <w:rStyle w:val="FootnoteReference"/>
          <w:rFonts w:ascii="Times New Roman" w:hAnsi="Times New Roman" w:cs="Times New Roman"/>
          <w:sz w:val="20"/>
          <w:szCs w:val="20"/>
          <w:rPrChange w:id="191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Furman and Powell III, “US Wages Grew at Fastest Pace in Decades in 2021, but Prices Grew Even More.”</w:t>
      </w:r>
    </w:p>
  </w:footnote>
  <w:footnote w:id="122">
    <w:p w14:paraId="53A4BCEB"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16"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Schneider, “Fed’s ‘transitory’ Inflation Plot Thickens Again with Rate at 30-Year High.”</w:t>
      </w:r>
    </w:p>
  </w:footnote>
  <w:footnote w:id="123">
    <w:p w14:paraId="53A4BCEC"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1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Schneider.</w:t>
      </w:r>
    </w:p>
  </w:footnote>
  <w:footnote w:id="124">
    <w:p w14:paraId="53A4BCED"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1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Fitzgerald, “The Majority of Fed Members Forecast Three Interest Rate Hikes in 2022 to Fight Inflation.”</w:t>
      </w:r>
    </w:p>
  </w:footnote>
  <w:footnote w:id="125">
    <w:p w14:paraId="53A4BCEE"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1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Cohen, “Slowdowns in the U.S. and China Will Hold Back Global Growth, a Report Says.”</w:t>
      </w:r>
    </w:p>
  </w:footnote>
  <w:footnote w:id="126">
    <w:p w14:paraId="53A4BCEF"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2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p>
  </w:footnote>
  <w:footnote w:id="127">
    <w:p w14:paraId="53A4BCF0"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23"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p>
  </w:footnote>
  <w:footnote w:id="128">
    <w:p w14:paraId="53A4BCF1"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2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p>
  </w:footnote>
  <w:footnote w:id="129">
    <w:p w14:paraId="53A4BCF2"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2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p>
  </w:footnote>
  <w:footnote w:id="130">
    <w:p w14:paraId="53A4BCF3"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2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p>
  </w:footnote>
  <w:footnote w:id="131">
    <w:p w14:paraId="53A4BCF4"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3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Alijazeera, October 5, 2021.</w:t>
      </w:r>
    </w:p>
  </w:footnote>
  <w:footnote w:id="132">
    <w:p w14:paraId="53A4BCF5" w14:textId="77777777" w:rsidR="00BA3E6B" w:rsidRPr="00D34512" w:rsidRDefault="00C90C5F">
      <w:pPr>
        <w:pBdr>
          <w:top w:val="nil"/>
          <w:left w:val="nil"/>
          <w:bottom w:val="nil"/>
          <w:right w:val="nil"/>
          <w:between w:val="nil"/>
        </w:pBdr>
        <w:rPr>
          <w:rFonts w:ascii="Times New Roman" w:hAnsi="Times New Roman" w:cs="Times New Roman"/>
          <w:color w:val="000000"/>
          <w:sz w:val="20"/>
          <w:szCs w:val="20"/>
          <w:rPrChange w:id="1933" w:author="Mengyu Han" w:date="2023-04-24T15:52:00Z">
            <w:rPr>
              <w:color w:val="000000"/>
              <w:sz w:val="20"/>
              <w:szCs w:val="20"/>
            </w:rPr>
          </w:rPrChange>
        </w:rPr>
      </w:pPr>
      <w:r w:rsidRPr="00D34512">
        <w:rPr>
          <w:rStyle w:val="FootnoteReference"/>
          <w:rFonts w:ascii="Times New Roman" w:hAnsi="Times New Roman" w:cs="Times New Roman"/>
          <w:sz w:val="20"/>
          <w:szCs w:val="20"/>
          <w:rPrChange w:id="1934"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US News, October 5, 2021.</w:t>
      </w:r>
    </w:p>
  </w:footnote>
  <w:footnote w:id="133">
    <w:p w14:paraId="53A4BCF6"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36"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The White House</w:t>
      </w:r>
      <w:r w:rsidRPr="00687C74">
        <w:rPr>
          <w:rFonts w:ascii="Times New Roman" w:eastAsia="Times New Roman" w:hAnsi="Times New Roman" w:cs="Times New Roman"/>
          <w:color w:val="000000"/>
          <w:sz w:val="20"/>
          <w:szCs w:val="20"/>
        </w:rPr>
        <w:t>, 2021.</w:t>
      </w:r>
    </w:p>
  </w:footnote>
  <w:footnote w:id="134">
    <w:p w14:paraId="53A4BCF7"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1944"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PwC</w:t>
      </w:r>
      <w:r w:rsidRPr="00687C74">
        <w:rPr>
          <w:rFonts w:ascii="Times New Roman" w:eastAsia="Times New Roman" w:hAnsi="Times New Roman" w:cs="Times New Roman"/>
          <w:color w:val="000000"/>
          <w:sz w:val="20"/>
          <w:szCs w:val="20"/>
        </w:rPr>
        <w:t xml:space="preserve">, 05 March 2021. </w:t>
      </w:r>
    </w:p>
  </w:footnote>
  <w:footnote w:id="135">
    <w:p w14:paraId="02A9BE55" w14:textId="77777777" w:rsidR="000D342C" w:rsidRPr="00687C74" w:rsidRDefault="000D342C" w:rsidP="000D342C">
      <w:pPr>
        <w:pStyle w:val="FootnoteText"/>
        <w:rPr>
          <w:ins w:id="1958" w:author="Ruby Han" w:date="2023-03-20T20:24:00Z"/>
          <w:rFonts w:ascii="Times New Roman" w:hAnsi="Times New Roman" w:cs="Times New Roman"/>
        </w:rPr>
      </w:pPr>
      <w:ins w:id="1959" w:author="Ruby Han" w:date="2023-03-20T20:24:00Z">
        <w:r w:rsidRPr="00687C74">
          <w:rPr>
            <w:rStyle w:val="FootnoteReference"/>
            <w:rFonts w:ascii="Times New Roman" w:hAnsi="Times New Roman" w:cs="Times New Roman"/>
          </w:rPr>
          <w:footnoteRef/>
        </w:r>
        <w:r w:rsidRPr="00687C74">
          <w:rPr>
            <w:rFonts w:ascii="Times New Roman" w:hAnsi="Times New Roman" w:cs="Times New Roman"/>
          </w:rPr>
          <w:t xml:space="preserve"> Thorbecke and Fung 2023. </w:t>
        </w:r>
      </w:ins>
    </w:p>
  </w:footnote>
  <w:footnote w:id="136">
    <w:p w14:paraId="44F7868A" w14:textId="77777777" w:rsidR="000D342C" w:rsidRPr="00687C74" w:rsidRDefault="000D342C" w:rsidP="000D342C">
      <w:pPr>
        <w:pStyle w:val="FootnoteText"/>
        <w:rPr>
          <w:ins w:id="1963" w:author="Ruby Han" w:date="2023-03-20T20:24:00Z"/>
          <w:rFonts w:ascii="Times New Roman" w:hAnsi="Times New Roman" w:cs="Times New Roman"/>
        </w:rPr>
      </w:pPr>
      <w:ins w:id="1964" w:author="Ruby Han" w:date="2023-03-20T20:24:00Z">
        <w:r w:rsidRPr="00687C74">
          <w:rPr>
            <w:rStyle w:val="FootnoteReference"/>
            <w:rFonts w:ascii="Times New Roman" w:hAnsi="Times New Roman" w:cs="Times New Roman"/>
          </w:rPr>
          <w:footnoteRef/>
        </w:r>
        <w:r w:rsidRPr="00687C74">
          <w:rPr>
            <w:rFonts w:ascii="Times New Roman" w:hAnsi="Times New Roman" w:cs="Times New Roman"/>
          </w:rPr>
          <w:t xml:space="preserve"> BBC 2020. </w:t>
        </w:r>
      </w:ins>
    </w:p>
  </w:footnote>
  <w:footnote w:id="137">
    <w:p w14:paraId="66F136CC" w14:textId="77777777" w:rsidR="000D342C" w:rsidRPr="00687C74" w:rsidRDefault="000D342C" w:rsidP="000D342C">
      <w:pPr>
        <w:pStyle w:val="FootnoteText"/>
        <w:rPr>
          <w:ins w:id="1967" w:author="Ruby Han" w:date="2023-03-20T20:24:00Z"/>
          <w:rFonts w:ascii="Times New Roman" w:hAnsi="Times New Roman" w:cs="Times New Roman"/>
        </w:rPr>
      </w:pPr>
      <w:ins w:id="1968" w:author="Ruby Han" w:date="2023-03-20T20:24:00Z">
        <w:r w:rsidRPr="00687C74">
          <w:rPr>
            <w:rStyle w:val="FootnoteReference"/>
            <w:rFonts w:ascii="Times New Roman" w:hAnsi="Times New Roman" w:cs="Times New Roman"/>
          </w:rPr>
          <w:footnoteRef/>
        </w:r>
        <w:r w:rsidRPr="00687C74">
          <w:rPr>
            <w:rFonts w:ascii="Times New Roman" w:hAnsi="Times New Roman" w:cs="Times New Roman"/>
          </w:rPr>
          <w:t xml:space="preserve"> Gertz 2020. </w:t>
        </w:r>
      </w:ins>
    </w:p>
  </w:footnote>
  <w:footnote w:id="138">
    <w:p w14:paraId="4ED018B5" w14:textId="77777777" w:rsidR="000D342C" w:rsidRPr="00687C74" w:rsidRDefault="000D342C" w:rsidP="000D342C">
      <w:pPr>
        <w:pStyle w:val="FootnoteText"/>
        <w:rPr>
          <w:ins w:id="1971" w:author="Ruby Han" w:date="2023-03-20T20:24:00Z"/>
          <w:rFonts w:ascii="Times New Roman" w:hAnsi="Times New Roman" w:cs="Times New Roman"/>
        </w:rPr>
      </w:pPr>
      <w:ins w:id="1972" w:author="Ruby Han" w:date="2023-03-20T20:24:00Z">
        <w:r w:rsidRPr="00687C74">
          <w:rPr>
            <w:rStyle w:val="FootnoteReference"/>
            <w:rFonts w:ascii="Times New Roman" w:hAnsi="Times New Roman" w:cs="Times New Roman"/>
          </w:rPr>
          <w:footnoteRef/>
        </w:r>
        <w:r w:rsidRPr="00687C74">
          <w:rPr>
            <w:rFonts w:ascii="Times New Roman" w:hAnsi="Times New Roman" w:cs="Times New Roman"/>
          </w:rPr>
          <w:t xml:space="preserve"> Maheshwari and Holpuch 2023. </w:t>
        </w:r>
      </w:ins>
    </w:p>
  </w:footnote>
  <w:footnote w:id="139">
    <w:p w14:paraId="2050C779" w14:textId="77777777" w:rsidR="000D342C" w:rsidRPr="00687C74" w:rsidRDefault="000D342C" w:rsidP="000D342C">
      <w:pPr>
        <w:pStyle w:val="FootnoteText"/>
        <w:rPr>
          <w:ins w:id="1975" w:author="Ruby Han" w:date="2023-03-20T20:24:00Z"/>
          <w:rFonts w:ascii="Times New Roman" w:hAnsi="Times New Roman" w:cs="Times New Roman"/>
        </w:rPr>
      </w:pPr>
      <w:ins w:id="1976" w:author="Ruby Han" w:date="2023-03-20T20:24:00Z">
        <w:r w:rsidRPr="00687C74">
          <w:rPr>
            <w:rStyle w:val="FootnoteReference"/>
            <w:rFonts w:ascii="Times New Roman" w:hAnsi="Times New Roman" w:cs="Times New Roman"/>
          </w:rPr>
          <w:footnoteRef/>
        </w:r>
        <w:r w:rsidRPr="00687C74">
          <w:rPr>
            <w:rFonts w:ascii="Times New Roman" w:hAnsi="Times New Roman" w:cs="Times New Roman"/>
          </w:rPr>
          <w:t xml:space="preserve"> Feiner 2023. </w:t>
        </w:r>
      </w:ins>
    </w:p>
  </w:footnote>
  <w:footnote w:id="140">
    <w:p w14:paraId="56014020" w14:textId="77777777" w:rsidR="000D342C" w:rsidRPr="00687C74" w:rsidRDefault="000D342C" w:rsidP="000D342C">
      <w:pPr>
        <w:pStyle w:val="FootnoteText"/>
        <w:rPr>
          <w:ins w:id="1977" w:author="Ruby Han" w:date="2023-03-20T20:24:00Z"/>
          <w:rFonts w:ascii="Times New Roman" w:hAnsi="Times New Roman" w:cs="Times New Roman"/>
        </w:rPr>
      </w:pPr>
      <w:ins w:id="1978" w:author="Ruby Han" w:date="2023-03-20T20:24:00Z">
        <w:r w:rsidRPr="00687C74">
          <w:rPr>
            <w:rStyle w:val="FootnoteReference"/>
            <w:rFonts w:ascii="Times New Roman" w:hAnsi="Times New Roman" w:cs="Times New Roman"/>
          </w:rPr>
          <w:footnoteRef/>
        </w:r>
        <w:r w:rsidRPr="00687C74">
          <w:rPr>
            <w:rFonts w:ascii="Times New Roman" w:hAnsi="Times New Roman" w:cs="Times New Roman"/>
          </w:rPr>
          <w:t xml:space="preserve"> Murphy 2023. </w:t>
        </w:r>
      </w:ins>
    </w:p>
  </w:footnote>
  <w:footnote w:id="141">
    <w:p w14:paraId="34F0F226" w14:textId="5840A439" w:rsidR="00E70934" w:rsidRPr="00D34512" w:rsidRDefault="00E70934">
      <w:pPr>
        <w:pStyle w:val="FootnoteText"/>
        <w:rPr>
          <w:rFonts w:ascii="Times New Roman" w:hAnsi="Times New Roman" w:cs="Times New Roman"/>
          <w:rPrChange w:id="2027" w:author="Mengyu Han" w:date="2023-04-24T15:52:00Z">
            <w:rPr/>
          </w:rPrChange>
        </w:rPr>
      </w:pPr>
      <w:ins w:id="2028" w:author="Ruby Han" w:date="2023-03-14T19:17:00Z">
        <w:r w:rsidRPr="00D34512">
          <w:rPr>
            <w:rStyle w:val="FootnoteReference"/>
            <w:rFonts w:ascii="Times New Roman" w:hAnsi="Times New Roman" w:cs="Times New Roman"/>
            <w:rPrChange w:id="2029" w:author="Mengyu Han" w:date="2023-04-24T15:52:00Z">
              <w:rPr>
                <w:rStyle w:val="FootnoteReference"/>
              </w:rPr>
            </w:rPrChange>
          </w:rPr>
          <w:footnoteRef/>
        </w:r>
        <w:r w:rsidRPr="00D34512">
          <w:rPr>
            <w:rFonts w:ascii="Times New Roman" w:hAnsi="Times New Roman" w:cs="Times New Roman"/>
            <w:rPrChange w:id="2030" w:author="Mengyu Han" w:date="2023-04-24T15:52:00Z">
              <w:rPr/>
            </w:rPrChange>
          </w:rPr>
          <w:t xml:space="preserve"> Rep. Ryan 2022.</w:t>
        </w:r>
      </w:ins>
    </w:p>
  </w:footnote>
  <w:footnote w:id="142">
    <w:p w14:paraId="53A4BCF8" w14:textId="77777777" w:rsidR="00BA3E6B" w:rsidRPr="00D34512" w:rsidRDefault="00C90C5F">
      <w:pPr>
        <w:pBdr>
          <w:top w:val="nil"/>
          <w:left w:val="nil"/>
          <w:bottom w:val="nil"/>
          <w:right w:val="nil"/>
          <w:between w:val="nil"/>
        </w:pBdr>
        <w:rPr>
          <w:rFonts w:ascii="Times New Roman" w:hAnsi="Times New Roman" w:cs="Times New Roman"/>
          <w:color w:val="000000"/>
          <w:sz w:val="20"/>
          <w:szCs w:val="20"/>
          <w:rPrChange w:id="2059" w:author="Mengyu Han" w:date="2023-04-24T15:52:00Z">
            <w:rPr>
              <w:color w:val="000000"/>
              <w:sz w:val="20"/>
              <w:szCs w:val="20"/>
            </w:rPr>
          </w:rPrChange>
        </w:rPr>
      </w:pPr>
      <w:r w:rsidRPr="00D34512">
        <w:rPr>
          <w:rStyle w:val="FootnoteReference"/>
          <w:rFonts w:ascii="Times New Roman" w:hAnsi="Times New Roman" w:cs="Times New Roman"/>
          <w:sz w:val="20"/>
          <w:szCs w:val="20"/>
          <w:rPrChange w:id="2060" w:author="Mengyu Han" w:date="2023-04-24T15:52:00Z">
            <w:rPr>
              <w:rStyle w:val="FootnoteReference"/>
            </w:rPr>
          </w:rPrChange>
        </w:rPr>
        <w:footnoteRef/>
      </w:r>
      <w:r w:rsidRPr="00D34512">
        <w:rPr>
          <w:rFonts w:ascii="Times New Roman" w:hAnsi="Times New Roman" w:cs="Times New Roman"/>
          <w:color w:val="000000"/>
          <w:sz w:val="20"/>
          <w:szCs w:val="20"/>
          <w:rPrChange w:id="2061" w:author="Mengyu Han" w:date="2023-04-24T15:52:00Z">
            <w:rPr>
              <w:color w:val="000000"/>
              <w:sz w:val="20"/>
              <w:szCs w:val="20"/>
            </w:rPr>
          </w:rPrChange>
        </w:rPr>
        <w:t xml:space="preserve"> Hayashi, “House Passes $350 Billion Competitiveness Bill, but Senate Fight Looms.”</w:t>
      </w:r>
    </w:p>
  </w:footnote>
  <w:footnote w:id="143">
    <w:p w14:paraId="2DFC9CEC" w14:textId="59425F21" w:rsidR="004E62E4" w:rsidRPr="00D34512" w:rsidRDefault="004E62E4">
      <w:pPr>
        <w:pStyle w:val="FootnoteText"/>
        <w:rPr>
          <w:rFonts w:ascii="Times New Roman" w:hAnsi="Times New Roman" w:cs="Times New Roman"/>
          <w:rPrChange w:id="2062" w:author="Mengyu Han" w:date="2023-04-24T15:52:00Z">
            <w:rPr/>
          </w:rPrChange>
        </w:rPr>
      </w:pPr>
      <w:r w:rsidRPr="00D34512">
        <w:rPr>
          <w:rStyle w:val="FootnoteReference"/>
          <w:rFonts w:ascii="Times New Roman" w:hAnsi="Times New Roman" w:cs="Times New Roman"/>
          <w:rPrChange w:id="2063" w:author="Mengyu Han" w:date="2023-04-24T15:52:00Z">
            <w:rPr>
              <w:rStyle w:val="FootnoteReference"/>
            </w:rPr>
          </w:rPrChange>
        </w:rPr>
        <w:footnoteRef/>
      </w:r>
      <w:r w:rsidRPr="00D34512">
        <w:rPr>
          <w:rFonts w:ascii="Times New Roman" w:hAnsi="Times New Roman" w:cs="Times New Roman"/>
          <w:rPrChange w:id="2064" w:author="Mengyu Han" w:date="2023-04-24T15:52:00Z">
            <w:rPr/>
          </w:rPrChange>
        </w:rPr>
        <w:t xml:space="preserve"> </w:t>
      </w:r>
      <w:r w:rsidRPr="00D34512">
        <w:rPr>
          <w:rFonts w:ascii="Times New Roman" w:hAnsi="Times New Roman" w:cs="Times New Roman"/>
          <w:rPrChange w:id="2065" w:author="Mengyu Han" w:date="2023-04-24T15:52:00Z">
            <w:rPr/>
          </w:rPrChange>
        </w:rPr>
        <w:fldChar w:fldCharType="begin"/>
      </w:r>
      <w:r w:rsidR="00C90C5F" w:rsidRPr="00D34512">
        <w:rPr>
          <w:rFonts w:ascii="Times New Roman" w:hAnsi="Times New Roman" w:cs="Times New Roman"/>
          <w:rPrChange w:id="2066" w:author="Mengyu Han" w:date="2023-04-24T15:52:00Z">
            <w:rPr/>
          </w:rPrChange>
        </w:rPr>
        <w:instrText xml:space="preserve"> ADDIN ZOTERO_ITEM CSL_CITATION {"citationID":"075IKbSO","properties":{"formattedCitation":"Washington 2022.","plainCitation":"Washington 2022.","noteIndex":56},"citationItems":[{"id":640,"uris":["http://zotero.org/users/local/E3Q5lDHQ/items/HRKV4B9V"],"uri":["http://zotero.org/users/local/E3Q5lDHQ/items/HRKV4B9V"],"itemData":{"id":640,"type":"article-newspaper","container-title":"Bloomberg.com","language":"en","source":"www.bloomberg.com","title":"Why China Has U.S. Congress Focused on Computer Chips","URL":"https://www.bloomberg.com/news/articles/2022-03-17/why-china-has-u-s-congress-focused-on-computer-chips-quicktake","author":[{"family":"Washington","given":"Brittney"}],"accessed":{"date-parts":[["2022",4,7]]},"issued":{"date-parts":[["2022",3,17]]}}}],"schema":"https://github.com/citation-style-language/schema/raw/master/csl-citation.json"} </w:instrText>
      </w:r>
      <w:r w:rsidRPr="00D34512">
        <w:rPr>
          <w:rFonts w:ascii="Times New Roman" w:hAnsi="Times New Roman" w:cs="Times New Roman"/>
          <w:rPrChange w:id="2067" w:author="Mengyu Han" w:date="2023-04-24T15:52:00Z">
            <w:rPr/>
          </w:rPrChange>
        </w:rPr>
        <w:fldChar w:fldCharType="separate"/>
      </w:r>
      <w:r w:rsidR="00C90C5F" w:rsidRPr="00D34512">
        <w:rPr>
          <w:rFonts w:ascii="Times New Roman" w:hAnsi="Times New Roman" w:cs="Times New Roman"/>
          <w:rPrChange w:id="2068" w:author="Mengyu Han" w:date="2023-04-24T15:52:00Z">
            <w:rPr/>
          </w:rPrChange>
        </w:rPr>
        <w:t>Washington 2022.</w:t>
      </w:r>
      <w:r w:rsidRPr="00D34512">
        <w:rPr>
          <w:rFonts w:ascii="Times New Roman" w:hAnsi="Times New Roman" w:cs="Times New Roman"/>
          <w:rPrChange w:id="2069" w:author="Mengyu Han" w:date="2023-04-24T15:52:00Z">
            <w:rPr/>
          </w:rPrChange>
        </w:rPr>
        <w:fldChar w:fldCharType="end"/>
      </w:r>
    </w:p>
  </w:footnote>
  <w:footnote w:id="144">
    <w:p w14:paraId="53A4BCF9"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7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Zremski, “Canada Says Biden Electric Vehicle Tax Credit Could Threaten Buffalo Auto Plants.”</w:t>
      </w:r>
    </w:p>
  </w:footnote>
  <w:footnote w:id="145">
    <w:p w14:paraId="53A4BCFA"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74"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Holland, “Biden, Needing a Boost, to Sign $1 Trillion Infrastructure Bill.”</w:t>
      </w:r>
    </w:p>
  </w:footnote>
  <w:footnote w:id="146">
    <w:p w14:paraId="53A4BCFB" w14:textId="77777777" w:rsidR="00BA3E6B" w:rsidRPr="00D34512" w:rsidRDefault="00C90C5F">
      <w:pPr>
        <w:pBdr>
          <w:top w:val="nil"/>
          <w:left w:val="nil"/>
          <w:bottom w:val="nil"/>
          <w:right w:val="nil"/>
          <w:between w:val="nil"/>
        </w:pBdr>
        <w:rPr>
          <w:rFonts w:ascii="Times New Roman" w:hAnsi="Times New Roman" w:cs="Times New Roman"/>
          <w:color w:val="000000"/>
          <w:sz w:val="20"/>
          <w:szCs w:val="20"/>
          <w:rPrChange w:id="2075" w:author="Mengyu Han" w:date="2023-04-24T15:52:00Z">
            <w:rPr>
              <w:color w:val="000000"/>
              <w:sz w:val="20"/>
              <w:szCs w:val="20"/>
            </w:rPr>
          </w:rPrChange>
        </w:rPr>
      </w:pPr>
      <w:r w:rsidRPr="00D34512">
        <w:rPr>
          <w:rStyle w:val="FootnoteReference"/>
          <w:rFonts w:ascii="Times New Roman" w:hAnsi="Times New Roman" w:cs="Times New Roman"/>
          <w:sz w:val="20"/>
          <w:szCs w:val="20"/>
          <w:rPrChange w:id="2076"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Holland.</w:t>
      </w:r>
    </w:p>
  </w:footnote>
  <w:footnote w:id="147">
    <w:p w14:paraId="53A4BCFC"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7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“Analysis | The E.U.-U.S. Steel Deal Could Transform the Fight against Climate Change.”</w:t>
      </w:r>
    </w:p>
  </w:footnote>
  <w:footnote w:id="148">
    <w:p w14:paraId="53A4BCFD"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8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“Analysis | The E.U.-U.S. Steel Deal Could Transform the Fight against Climate Change.”</w:t>
      </w:r>
    </w:p>
  </w:footnote>
  <w:footnote w:id="149">
    <w:p w14:paraId="53A4BCFE"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83"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“Analysis | The E.U.-U.S. Steel Deal Could Transform the Fight against Climate Change.”</w:t>
      </w:r>
    </w:p>
  </w:footnote>
  <w:footnote w:id="150">
    <w:p w14:paraId="53A4BCFF"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8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“Analysis | The E.U.-U.S. Steel Deal Could Transform the Fight against Climate Change.”</w:t>
      </w:r>
    </w:p>
  </w:footnote>
  <w:footnote w:id="151">
    <w:p w14:paraId="53A4BD00"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8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“Trade News | Melbourne, VIC | Chatto Creek Advisory.”</w:t>
      </w:r>
    </w:p>
  </w:footnote>
  <w:footnote w:id="152">
    <w:p w14:paraId="53A4BD01"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89"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"Expand APEC's Environemntal Goods List to Fight Climate Change."</w:t>
      </w:r>
    </w:p>
  </w:footnote>
  <w:footnote w:id="153">
    <w:p w14:paraId="53A4BD02"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91"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“Trade News | Melbourne, VIC | Chatto Creek Advisory.”</w:t>
      </w:r>
    </w:p>
  </w:footnote>
  <w:footnote w:id="154">
    <w:p w14:paraId="53A4BD03"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93"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"Expand APEC's Environemntal Goods List to Fight Climate Change."</w:t>
      </w:r>
    </w:p>
  </w:footnote>
  <w:footnote w:id="155">
    <w:p w14:paraId="53A4BD04"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95"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CNBC, October 5, 2021.</w:t>
      </w:r>
    </w:p>
  </w:footnote>
  <w:footnote w:id="156">
    <w:p w14:paraId="53A4BD05"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097"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The Washington Post</w:t>
      </w:r>
      <w:r w:rsidRPr="00687C74">
        <w:rPr>
          <w:rFonts w:ascii="Times New Roman" w:eastAsia="Times New Roman" w:hAnsi="Times New Roman" w:cs="Times New Roman"/>
          <w:color w:val="000000"/>
          <w:sz w:val="20"/>
          <w:szCs w:val="20"/>
        </w:rPr>
        <w:t>, 14 June 2021.</w:t>
      </w:r>
    </w:p>
  </w:footnote>
  <w:footnote w:id="157">
    <w:p w14:paraId="53A4BD06" w14:textId="77777777" w:rsidR="00BA3E6B" w:rsidRPr="00D34512" w:rsidRDefault="00C90C5F">
      <w:pPr>
        <w:pBdr>
          <w:top w:val="nil"/>
          <w:left w:val="nil"/>
          <w:bottom w:val="nil"/>
          <w:right w:val="nil"/>
          <w:between w:val="nil"/>
        </w:pBdr>
        <w:rPr>
          <w:rFonts w:ascii="Times New Roman" w:hAnsi="Times New Roman" w:cs="Times New Roman"/>
          <w:color w:val="000000"/>
          <w:sz w:val="20"/>
          <w:szCs w:val="20"/>
          <w:rPrChange w:id="2099" w:author="Mengyu Han" w:date="2023-04-24T15:52:00Z">
            <w:rPr>
              <w:color w:val="000000"/>
              <w:sz w:val="20"/>
              <w:szCs w:val="20"/>
            </w:rPr>
          </w:rPrChange>
        </w:rPr>
      </w:pPr>
      <w:r w:rsidRPr="00D34512">
        <w:rPr>
          <w:rStyle w:val="FootnoteReference"/>
          <w:rFonts w:ascii="Times New Roman" w:hAnsi="Times New Roman" w:cs="Times New Roman"/>
          <w:sz w:val="20"/>
          <w:szCs w:val="20"/>
          <w:rPrChange w:id="2100"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Senate Democrats</w:t>
      </w:r>
      <w:r w:rsidRPr="00687C74">
        <w:rPr>
          <w:rFonts w:ascii="Times New Roman" w:eastAsia="Times New Roman" w:hAnsi="Times New Roman" w:cs="Times New Roman"/>
          <w:color w:val="000000"/>
          <w:sz w:val="20"/>
          <w:szCs w:val="20"/>
        </w:rPr>
        <w:t>, 21 April 2021.</w:t>
      </w:r>
    </w:p>
  </w:footnote>
  <w:footnote w:id="158">
    <w:p w14:paraId="53A4BD07"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114"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“U.S. Blasts China’s Harmful Industrial Policies in WTO Review.”</w:t>
      </w:r>
    </w:p>
  </w:footnote>
  <w:footnote w:id="159">
    <w:p w14:paraId="53A4BD08"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116"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Farge, “U.S. Trade Chief.”</w:t>
      </w:r>
    </w:p>
  </w:footnote>
  <w:footnote w:id="160">
    <w:p w14:paraId="53A4BD09"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11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Farge.</w:t>
      </w:r>
    </w:p>
  </w:footnote>
  <w:footnote w:id="161">
    <w:p w14:paraId="53A4BD0A"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120"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Swanson and Bradsher, “U.S. Signals No Thaw in Trade Relations With China.”</w:t>
      </w:r>
    </w:p>
  </w:footnote>
  <w:footnote w:id="162">
    <w:p w14:paraId="53A4BD0B" w14:textId="77777777" w:rsidR="00BA3E6B" w:rsidRPr="00687C74" w:rsidRDefault="00C90C5F">
      <w:pPr>
        <w:rPr>
          <w:rFonts w:ascii="Times New Roman" w:eastAsia="Times New Roman" w:hAnsi="Times New Roman" w:cs="Times New Roman"/>
          <w:sz w:val="20"/>
          <w:szCs w:val="20"/>
        </w:rPr>
      </w:pPr>
      <w:r w:rsidRPr="00D34512">
        <w:rPr>
          <w:rStyle w:val="FootnoteReference"/>
          <w:rFonts w:ascii="Times New Roman" w:hAnsi="Times New Roman" w:cs="Times New Roman"/>
          <w:sz w:val="20"/>
          <w:szCs w:val="20"/>
          <w:rPrChange w:id="2124" w:author="Mengyu Han" w:date="2023-04-24T15:52:00Z">
            <w:rPr>
              <w:rStyle w:val="FootnoteReference"/>
            </w:rPr>
          </w:rPrChange>
        </w:rPr>
        <w:footnoteRef/>
      </w:r>
      <w:r w:rsidRPr="00687C74">
        <w:rPr>
          <w:rFonts w:ascii="Times New Roman" w:eastAsia="Times New Roman" w:hAnsi="Times New Roman" w:cs="Times New Roman"/>
          <w:sz w:val="20"/>
          <w:szCs w:val="20"/>
        </w:rPr>
        <w:t xml:space="preserve"> </w:t>
      </w:r>
      <w:r w:rsidRPr="00687C74">
        <w:rPr>
          <w:rFonts w:ascii="Times New Roman" w:eastAsia="Times New Roman" w:hAnsi="Times New Roman" w:cs="Times New Roman"/>
          <w:i/>
          <w:sz w:val="20"/>
          <w:szCs w:val="20"/>
        </w:rPr>
        <w:t xml:space="preserve">JD Supra, </w:t>
      </w:r>
      <w:r w:rsidRPr="00687C74">
        <w:rPr>
          <w:rFonts w:ascii="Times New Roman" w:eastAsia="Times New Roman" w:hAnsi="Times New Roman" w:cs="Times New Roman"/>
          <w:sz w:val="20"/>
          <w:szCs w:val="20"/>
        </w:rPr>
        <w:t>26 January 2021.</w:t>
      </w:r>
    </w:p>
  </w:footnote>
  <w:footnote w:id="163">
    <w:p w14:paraId="53A4BD0C" w14:textId="77777777" w:rsidR="00BA3E6B" w:rsidRPr="00D34512" w:rsidRDefault="00C90C5F">
      <w:pPr>
        <w:pBdr>
          <w:top w:val="nil"/>
          <w:left w:val="nil"/>
          <w:bottom w:val="nil"/>
          <w:right w:val="nil"/>
          <w:between w:val="nil"/>
        </w:pBdr>
        <w:rPr>
          <w:rFonts w:ascii="Times New Roman" w:hAnsi="Times New Roman" w:cs="Times New Roman"/>
          <w:color w:val="000000"/>
          <w:sz w:val="20"/>
          <w:szCs w:val="20"/>
          <w:rPrChange w:id="2131" w:author="Mengyu Han" w:date="2023-04-24T15:52:00Z">
            <w:rPr>
              <w:color w:val="000000"/>
              <w:sz w:val="20"/>
              <w:szCs w:val="20"/>
            </w:rPr>
          </w:rPrChange>
        </w:rPr>
      </w:pPr>
      <w:r w:rsidRPr="00D34512">
        <w:rPr>
          <w:rStyle w:val="FootnoteReference"/>
          <w:rFonts w:ascii="Times New Roman" w:hAnsi="Times New Roman" w:cs="Times New Roman"/>
          <w:sz w:val="20"/>
          <w:szCs w:val="20"/>
          <w:rPrChange w:id="2132"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“Further Expansion of U.S. Regulation of Foreign Direct Investment.”</w:t>
      </w:r>
    </w:p>
  </w:footnote>
  <w:footnote w:id="164">
    <w:p w14:paraId="53A4BD0D"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134"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“Biden: U.S. Risks ‘Losing Our Edge as a Nation’ Without Infrastructure Investment | Politics | US News.”</w:t>
      </w:r>
    </w:p>
  </w:footnote>
  <w:footnote w:id="165">
    <w:p w14:paraId="53A4BD0E"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136"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US News, October 5, 2021.</w:t>
      </w:r>
    </w:p>
  </w:footnote>
  <w:footnote w:id="166">
    <w:p w14:paraId="53A4BD0F"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138"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PwC</w:t>
      </w:r>
      <w:r w:rsidRPr="00687C74">
        <w:rPr>
          <w:rFonts w:ascii="Times New Roman" w:eastAsia="Times New Roman" w:hAnsi="Times New Roman" w:cs="Times New Roman"/>
          <w:color w:val="000000"/>
          <w:sz w:val="20"/>
          <w:szCs w:val="20"/>
        </w:rPr>
        <w:t>, 05 March 2021.</w:t>
      </w:r>
    </w:p>
  </w:footnote>
  <w:footnote w:id="167">
    <w:p w14:paraId="53A4BD10" w14:textId="77777777" w:rsidR="00BA3E6B" w:rsidRPr="00687C74" w:rsidRDefault="00C90C5F">
      <w:pPr>
        <w:pBdr>
          <w:top w:val="nil"/>
          <w:left w:val="nil"/>
          <w:bottom w:val="nil"/>
          <w:right w:val="nil"/>
          <w:between w:val="nil"/>
        </w:pBdr>
        <w:rPr>
          <w:rFonts w:ascii="Times New Roman" w:eastAsia="Times New Roman" w:hAnsi="Times New Roman" w:cs="Times New Roman"/>
          <w:color w:val="000000"/>
          <w:sz w:val="20"/>
          <w:szCs w:val="20"/>
        </w:rPr>
      </w:pPr>
      <w:r w:rsidRPr="00D34512">
        <w:rPr>
          <w:rStyle w:val="FootnoteReference"/>
          <w:rFonts w:ascii="Times New Roman" w:hAnsi="Times New Roman" w:cs="Times New Roman"/>
          <w:sz w:val="20"/>
          <w:szCs w:val="20"/>
          <w:rPrChange w:id="2142" w:author="Mengyu Han" w:date="2023-04-24T15:52:00Z">
            <w:rPr>
              <w:rStyle w:val="FootnoteReference"/>
            </w:rPr>
          </w:rPrChange>
        </w:rPr>
        <w:footnoteRef/>
      </w:r>
      <w:r w:rsidRPr="00687C74">
        <w:rPr>
          <w:rFonts w:ascii="Times New Roman" w:eastAsia="Times New Roman" w:hAnsi="Times New Roman" w:cs="Times New Roman"/>
          <w:i/>
          <w:color w:val="000000"/>
          <w:sz w:val="20"/>
          <w:szCs w:val="20"/>
        </w:rPr>
        <w:t xml:space="preserve"> Rhodium Group</w:t>
      </w:r>
      <w:r w:rsidRPr="00687C74">
        <w:rPr>
          <w:rFonts w:ascii="Times New Roman" w:eastAsia="Times New Roman" w:hAnsi="Times New Roman" w:cs="Times New Roman"/>
          <w:color w:val="000000"/>
          <w:sz w:val="20"/>
          <w:szCs w:val="20"/>
        </w:rPr>
        <w:t>, 19 May 2021.</w:t>
      </w:r>
    </w:p>
  </w:footnote>
  <w:footnote w:id="168">
    <w:p w14:paraId="53A4BD11" w14:textId="77777777" w:rsidR="00BA3E6B" w:rsidRPr="00D34512" w:rsidRDefault="00C90C5F">
      <w:pPr>
        <w:pBdr>
          <w:top w:val="nil"/>
          <w:left w:val="nil"/>
          <w:bottom w:val="nil"/>
          <w:right w:val="nil"/>
          <w:between w:val="nil"/>
        </w:pBdr>
        <w:rPr>
          <w:rFonts w:ascii="Times New Roman" w:eastAsia="Times" w:hAnsi="Times New Roman" w:cs="Times New Roman"/>
          <w:color w:val="000000"/>
          <w:sz w:val="20"/>
          <w:szCs w:val="20"/>
          <w:rPrChange w:id="2149" w:author="Mengyu Han" w:date="2023-04-24T15:52:00Z">
            <w:rPr>
              <w:rFonts w:ascii="Times" w:eastAsia="Times" w:hAnsi="Times" w:cs="Times"/>
              <w:color w:val="000000"/>
              <w:sz w:val="20"/>
              <w:szCs w:val="20"/>
            </w:rPr>
          </w:rPrChange>
        </w:rPr>
      </w:pPr>
      <w:r w:rsidRPr="00D34512">
        <w:rPr>
          <w:rStyle w:val="FootnoteReference"/>
          <w:rFonts w:ascii="Times New Roman" w:hAnsi="Times New Roman" w:cs="Times New Roman"/>
          <w:sz w:val="20"/>
          <w:szCs w:val="20"/>
          <w:rPrChange w:id="2150" w:author="Mengyu Han" w:date="2023-04-24T15:52:00Z">
            <w:rPr>
              <w:rStyle w:val="FootnoteReference"/>
            </w:rPr>
          </w:rPrChange>
        </w:rPr>
        <w:footnoteRef/>
      </w:r>
      <w:r w:rsidRPr="00687C74">
        <w:rPr>
          <w:rFonts w:ascii="Times New Roman" w:eastAsia="Times New Roman" w:hAnsi="Times New Roman" w:cs="Times New Roman"/>
          <w:color w:val="000000"/>
          <w:sz w:val="20"/>
          <w:szCs w:val="20"/>
        </w:rPr>
        <w:t xml:space="preserve"> </w:t>
      </w:r>
      <w:r w:rsidRPr="00687C74">
        <w:rPr>
          <w:rFonts w:ascii="Times New Roman" w:eastAsia="Times New Roman" w:hAnsi="Times New Roman" w:cs="Times New Roman"/>
          <w:i/>
          <w:color w:val="000000"/>
          <w:sz w:val="20"/>
          <w:szCs w:val="20"/>
        </w:rPr>
        <w:t>Science Business</w:t>
      </w:r>
      <w:r w:rsidRPr="00687C74">
        <w:rPr>
          <w:rFonts w:ascii="Times New Roman" w:eastAsia="Times New Roman" w:hAnsi="Times New Roman" w:cs="Times New Roman"/>
          <w:color w:val="000000"/>
          <w:sz w:val="20"/>
          <w:szCs w:val="20"/>
        </w:rPr>
        <w:t>, 01 April 2021.</w:t>
      </w:r>
    </w:p>
  </w:footnote>
  <w:footnote w:id="169">
    <w:p w14:paraId="7EA0832E" w14:textId="50FE8697" w:rsidR="008E2D7D" w:rsidRPr="00D34512" w:rsidRDefault="008E2D7D">
      <w:pPr>
        <w:pStyle w:val="FootnoteText"/>
        <w:rPr>
          <w:rFonts w:ascii="Times New Roman" w:hAnsi="Times New Roman" w:cs="Times New Roman"/>
          <w:rPrChange w:id="2184" w:author="Mengyu Han" w:date="2023-04-24T15:52:00Z">
            <w:rPr/>
          </w:rPrChange>
        </w:rPr>
      </w:pPr>
      <w:ins w:id="2185" w:author="Ruby Han" w:date="2023-03-15T09:39:00Z">
        <w:r w:rsidRPr="00D34512">
          <w:rPr>
            <w:rStyle w:val="FootnoteReference"/>
            <w:rFonts w:ascii="Times New Roman" w:hAnsi="Times New Roman" w:cs="Times New Roman"/>
            <w:rPrChange w:id="2186" w:author="Mengyu Han" w:date="2023-04-24T15:52:00Z">
              <w:rPr>
                <w:rStyle w:val="FootnoteReference"/>
              </w:rPr>
            </w:rPrChange>
          </w:rPr>
          <w:footnoteRef/>
        </w:r>
        <w:r w:rsidRPr="00D34512">
          <w:rPr>
            <w:rFonts w:ascii="Times New Roman" w:hAnsi="Times New Roman" w:cs="Times New Roman"/>
            <w:rPrChange w:id="2187" w:author="Mengyu Han" w:date="2023-04-24T15:52:00Z">
              <w:rPr/>
            </w:rPrChange>
          </w:rPr>
          <w:t xml:space="preserve"> Palmer </w:t>
        </w:r>
      </w:ins>
      <w:ins w:id="2188" w:author="Ruby Han" w:date="2023-03-15T09:40:00Z">
        <w:r w:rsidRPr="00D34512">
          <w:rPr>
            <w:rFonts w:ascii="Times New Roman" w:hAnsi="Times New Roman" w:cs="Times New Roman"/>
            <w:rPrChange w:id="2189" w:author="Mengyu Han" w:date="2023-04-24T15:52:00Z">
              <w:rPr/>
            </w:rPrChange>
          </w:rPr>
          <w:t xml:space="preserve">2021. </w:t>
        </w:r>
      </w:ins>
    </w:p>
  </w:footnote>
  <w:footnote w:id="170">
    <w:p w14:paraId="19C601E6" w14:textId="25E76BB5" w:rsidR="0007648C" w:rsidRPr="00D34512" w:rsidRDefault="0007648C">
      <w:pPr>
        <w:pStyle w:val="FootnoteText"/>
        <w:rPr>
          <w:rFonts w:ascii="Times New Roman" w:hAnsi="Times New Roman" w:cs="Times New Roman"/>
          <w:rPrChange w:id="2221" w:author="Mengyu Han" w:date="2023-04-24T15:52:00Z">
            <w:rPr/>
          </w:rPrChange>
        </w:rPr>
      </w:pPr>
      <w:ins w:id="2222" w:author="Ruby Han" w:date="2023-03-15T10:43:00Z">
        <w:r w:rsidRPr="00D34512">
          <w:rPr>
            <w:rStyle w:val="FootnoteReference"/>
            <w:rFonts w:ascii="Times New Roman" w:hAnsi="Times New Roman" w:cs="Times New Roman"/>
            <w:rPrChange w:id="2223" w:author="Mengyu Han" w:date="2023-04-24T15:52:00Z">
              <w:rPr>
                <w:rStyle w:val="FootnoteReference"/>
              </w:rPr>
            </w:rPrChange>
          </w:rPr>
          <w:footnoteRef/>
        </w:r>
        <w:r w:rsidRPr="00D34512">
          <w:rPr>
            <w:rFonts w:ascii="Times New Roman" w:hAnsi="Times New Roman" w:cs="Times New Roman"/>
            <w:rPrChange w:id="2224" w:author="Mengyu Han" w:date="2023-04-24T15:52:00Z">
              <w:rPr/>
            </w:rPrChange>
          </w:rPr>
          <w:t xml:space="preserve"> World Population Review 2023. </w:t>
        </w:r>
      </w:ins>
    </w:p>
  </w:footnote>
  <w:footnote w:id="171">
    <w:p w14:paraId="455EB3FB" w14:textId="6627C687" w:rsidR="00EF649F" w:rsidRPr="00D34512" w:rsidRDefault="00EF649F">
      <w:pPr>
        <w:pStyle w:val="FootnoteText"/>
        <w:rPr>
          <w:rFonts w:ascii="Times New Roman" w:hAnsi="Times New Roman" w:cs="Times New Roman"/>
          <w:rPrChange w:id="2235" w:author="Mengyu Han" w:date="2023-04-24T15:52:00Z">
            <w:rPr/>
          </w:rPrChange>
        </w:rPr>
      </w:pPr>
      <w:ins w:id="2236" w:author="Ruby Han" w:date="2023-03-15T12:27:00Z">
        <w:r w:rsidRPr="00D34512">
          <w:rPr>
            <w:rStyle w:val="FootnoteReference"/>
            <w:rFonts w:ascii="Times New Roman" w:hAnsi="Times New Roman" w:cs="Times New Roman"/>
            <w:rPrChange w:id="2237" w:author="Mengyu Han" w:date="2023-04-24T15:52:00Z">
              <w:rPr>
                <w:rStyle w:val="FootnoteReference"/>
              </w:rPr>
            </w:rPrChange>
          </w:rPr>
          <w:footnoteRef/>
        </w:r>
        <w:r w:rsidRPr="00D34512">
          <w:rPr>
            <w:rFonts w:ascii="Times New Roman" w:hAnsi="Times New Roman" w:cs="Times New Roman"/>
            <w:rPrChange w:id="2238" w:author="Mengyu Han" w:date="2023-04-24T15:52:00Z">
              <w:rPr/>
            </w:rPrChange>
          </w:rPr>
          <w:t xml:space="preserve"> Nikkei staff writers 202</w:t>
        </w:r>
      </w:ins>
      <w:ins w:id="2239" w:author="Ruby Han" w:date="2023-03-15T12:28:00Z">
        <w:r w:rsidR="00642D03" w:rsidRPr="00D34512">
          <w:rPr>
            <w:rFonts w:ascii="Times New Roman" w:hAnsi="Times New Roman" w:cs="Times New Roman"/>
            <w:rPrChange w:id="2240" w:author="Mengyu Han" w:date="2023-04-24T15:52:00Z">
              <w:rPr/>
            </w:rPrChange>
          </w:rPr>
          <w:t>2</w:t>
        </w:r>
      </w:ins>
      <w:ins w:id="2241" w:author="Ruby Han" w:date="2023-03-15T12:27:00Z">
        <w:r w:rsidRPr="00D34512">
          <w:rPr>
            <w:rFonts w:ascii="Times New Roman" w:hAnsi="Times New Roman" w:cs="Times New Roman"/>
            <w:rPrChange w:id="2242" w:author="Mengyu Han" w:date="2023-04-24T15:52:00Z">
              <w:rPr/>
            </w:rPrChange>
          </w:rPr>
          <w:t>.</w:t>
        </w:r>
      </w:ins>
    </w:p>
  </w:footnote>
  <w:footnote w:id="172">
    <w:p w14:paraId="66DC9CE8" w14:textId="647A0032" w:rsidR="00647545" w:rsidRPr="00D34512" w:rsidRDefault="00647545">
      <w:pPr>
        <w:pStyle w:val="FootnoteText"/>
        <w:rPr>
          <w:rFonts w:ascii="Times New Roman" w:hAnsi="Times New Roman" w:cs="Times New Roman"/>
          <w:rPrChange w:id="2252" w:author="Mengyu Han" w:date="2023-04-24T15:52:00Z">
            <w:rPr/>
          </w:rPrChange>
        </w:rPr>
      </w:pPr>
      <w:ins w:id="2253" w:author="Ruby Han" w:date="2023-03-17T09:12:00Z">
        <w:r w:rsidRPr="00D34512">
          <w:rPr>
            <w:rStyle w:val="FootnoteReference"/>
            <w:rFonts w:ascii="Times New Roman" w:hAnsi="Times New Roman" w:cs="Times New Roman"/>
            <w:rPrChange w:id="2254" w:author="Mengyu Han" w:date="2023-04-24T15:52:00Z">
              <w:rPr>
                <w:rStyle w:val="FootnoteReference"/>
              </w:rPr>
            </w:rPrChange>
          </w:rPr>
          <w:footnoteRef/>
        </w:r>
        <w:r w:rsidRPr="00D34512">
          <w:rPr>
            <w:rFonts w:ascii="Times New Roman" w:hAnsi="Times New Roman" w:cs="Times New Roman"/>
            <w:rPrChange w:id="2255" w:author="Mengyu Han" w:date="2023-04-24T15:52:00Z">
              <w:rPr/>
            </w:rPrChange>
          </w:rPr>
          <w:t xml:space="preserve"> Allen and Benson 2023.</w:t>
        </w:r>
      </w:ins>
    </w:p>
  </w:footnote>
  <w:footnote w:id="173">
    <w:p w14:paraId="3B6E5894" w14:textId="1BBA1878" w:rsidR="00DB689E" w:rsidRPr="00D34512" w:rsidRDefault="00DB689E">
      <w:pPr>
        <w:pStyle w:val="FootnoteText"/>
        <w:rPr>
          <w:rFonts w:ascii="Times New Roman" w:hAnsi="Times New Roman" w:cs="Times New Roman"/>
          <w:rPrChange w:id="2292" w:author="Mengyu Han" w:date="2023-04-24T15:52:00Z">
            <w:rPr/>
          </w:rPrChange>
        </w:rPr>
      </w:pPr>
      <w:ins w:id="2293" w:author="Ruby Han" w:date="2023-03-17T09:16:00Z">
        <w:r w:rsidRPr="00D34512">
          <w:rPr>
            <w:rStyle w:val="FootnoteReference"/>
            <w:rFonts w:ascii="Times New Roman" w:hAnsi="Times New Roman" w:cs="Times New Roman"/>
            <w:rPrChange w:id="2294" w:author="Mengyu Han" w:date="2023-04-24T15:52:00Z">
              <w:rPr>
                <w:rStyle w:val="FootnoteReference"/>
              </w:rPr>
            </w:rPrChange>
          </w:rPr>
          <w:footnoteRef/>
        </w:r>
        <w:r w:rsidRPr="00D34512">
          <w:rPr>
            <w:rFonts w:ascii="Times New Roman" w:hAnsi="Times New Roman" w:cs="Times New Roman"/>
            <w:rPrChange w:id="2295" w:author="Mengyu Han" w:date="2023-04-24T15:52:00Z">
              <w:rPr/>
            </w:rPrChange>
          </w:rPr>
          <w:t xml:space="preserve"> </w:t>
        </w:r>
      </w:ins>
      <w:ins w:id="2296" w:author="Ruby Han" w:date="2023-03-17T09:17:00Z">
        <w:r w:rsidRPr="00D34512">
          <w:rPr>
            <w:rFonts w:ascii="Times New Roman" w:hAnsi="Times New Roman" w:cs="Times New Roman"/>
            <w:rPrChange w:id="2297" w:author="Mengyu Han" w:date="2023-04-24T15:52:00Z">
              <w:rPr/>
            </w:rPrChange>
          </w:rPr>
          <w:t>Timmers 2022.</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BCC7" w14:textId="45FECFCD" w:rsidR="00BA3E6B" w:rsidRPr="003C18B3" w:rsidRDefault="003C18B3">
    <w:pPr>
      <w:pBdr>
        <w:top w:val="nil"/>
        <w:left w:val="nil"/>
        <w:bottom w:val="nil"/>
        <w:right w:val="nil"/>
        <w:between w:val="nil"/>
      </w:pBdr>
      <w:tabs>
        <w:tab w:val="center" w:pos="4680"/>
        <w:tab w:val="right" w:pos="9360"/>
      </w:tabs>
      <w:rPr>
        <w:rFonts w:ascii="Times New Roman" w:hAnsi="Times New Roman" w:cs="Times New Roman"/>
        <w:color w:val="000000" w:themeColor="text1"/>
        <w:sz w:val="22"/>
        <w:szCs w:val="22"/>
        <w:rPrChange w:id="2336" w:author="Ruby Han" w:date="2023-03-09T09:07:00Z">
          <w:rPr>
            <w:color w:val="000000"/>
          </w:rPr>
        </w:rPrChange>
      </w:rPr>
    </w:pPr>
    <w:ins w:id="2337" w:author="Ruby Han" w:date="2023-03-09T09:06:00Z">
      <w:r w:rsidRPr="003C18B3">
        <w:rPr>
          <w:rFonts w:ascii="Times New Roman" w:hAnsi="Times New Roman" w:cs="Times New Roman"/>
          <w:color w:val="000000" w:themeColor="text1"/>
          <w:sz w:val="22"/>
          <w:szCs w:val="22"/>
          <w:rPrChange w:id="2338" w:author="Ruby Han" w:date="2023-03-09T09:07:00Z">
            <w:rPr>
              <w:color w:val="000000"/>
            </w:rPr>
          </w:rPrChange>
        </w:rPr>
        <w:t xml:space="preserve">Mengyu Han                          </w:t>
      </w:r>
    </w:ins>
    <w:ins w:id="2339" w:author="Ruby Han" w:date="2023-03-09T09:07:00Z">
      <w:r w:rsidRPr="003C18B3">
        <w:rPr>
          <w:rFonts w:ascii="Times New Roman" w:hAnsi="Times New Roman" w:cs="Times New Roman"/>
          <w:color w:val="000000" w:themeColor="text1"/>
          <w:sz w:val="22"/>
          <w:szCs w:val="22"/>
          <w:rPrChange w:id="2340" w:author="Ruby Han" w:date="2023-03-09T09:07:00Z">
            <w:rPr>
              <w:color w:val="000000"/>
            </w:rPr>
          </w:rPrChange>
        </w:rPr>
        <w:t xml:space="preserve">                                                                                             </w:t>
      </w:r>
      <w:r>
        <w:rPr>
          <w:rFonts w:ascii="Times New Roman" w:hAnsi="Times New Roman" w:cs="Times New Roman"/>
          <w:color w:val="000000" w:themeColor="text1"/>
          <w:sz w:val="22"/>
          <w:szCs w:val="22"/>
        </w:rPr>
        <w:t xml:space="preserve">  </w:t>
      </w:r>
    </w:ins>
    <w:ins w:id="2341" w:author="Ruby Han" w:date="2023-03-09T09:08:00Z">
      <w:r>
        <w:rPr>
          <w:rFonts w:ascii="Times New Roman" w:hAnsi="Times New Roman" w:cs="Times New Roman"/>
          <w:color w:val="000000" w:themeColor="text1"/>
          <w:sz w:val="22"/>
          <w:szCs w:val="22"/>
        </w:rPr>
        <w:t xml:space="preserve"> </w:t>
      </w:r>
    </w:ins>
    <w:ins w:id="2342" w:author="Ruby Han" w:date="2023-03-09T09:07:00Z">
      <w:r w:rsidRPr="003C18B3">
        <w:rPr>
          <w:rFonts w:ascii="Times New Roman" w:hAnsi="Times New Roman" w:cs="Times New Roman"/>
          <w:color w:val="000000" w:themeColor="text1"/>
          <w:sz w:val="22"/>
          <w:szCs w:val="22"/>
          <w:rPrChange w:id="2343" w:author="Ruby Han" w:date="2023-03-09T09:07:00Z">
            <w:rPr>
              <w:color w:val="000000"/>
            </w:rPr>
          </w:rPrChange>
        </w:rPr>
        <w:t xml:space="preserve"> March 9</w:t>
      </w:r>
      <w:r w:rsidRPr="003C18B3">
        <w:rPr>
          <w:rFonts w:ascii="Times New Roman" w:hAnsi="Times New Roman" w:cs="Times New Roman"/>
          <w:color w:val="000000" w:themeColor="text1"/>
          <w:sz w:val="22"/>
          <w:szCs w:val="22"/>
          <w:vertAlign w:val="superscript"/>
          <w:rPrChange w:id="2344" w:author="Ruby Han" w:date="2023-03-09T09:07:00Z">
            <w:rPr>
              <w:color w:val="000000"/>
            </w:rPr>
          </w:rPrChange>
        </w:rPr>
        <w:t>th</w:t>
      </w:r>
      <w:r w:rsidRPr="003C18B3">
        <w:rPr>
          <w:rFonts w:ascii="Times New Roman" w:hAnsi="Times New Roman" w:cs="Times New Roman"/>
          <w:color w:val="000000" w:themeColor="text1"/>
          <w:sz w:val="22"/>
          <w:szCs w:val="22"/>
          <w:rPrChange w:id="2345" w:author="Ruby Han" w:date="2023-03-09T09:07:00Z">
            <w:rPr>
              <w:color w:val="000000"/>
            </w:rPr>
          </w:rPrChange>
        </w:rPr>
        <w:t>, 2023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9B"/>
    <w:multiLevelType w:val="multilevel"/>
    <w:tmpl w:val="A1445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E4A53"/>
    <w:multiLevelType w:val="hybridMultilevel"/>
    <w:tmpl w:val="1ED6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672E"/>
    <w:multiLevelType w:val="multilevel"/>
    <w:tmpl w:val="5C36E9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FA0A52"/>
    <w:multiLevelType w:val="multilevel"/>
    <w:tmpl w:val="49024C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4A82A9F"/>
    <w:multiLevelType w:val="multilevel"/>
    <w:tmpl w:val="91862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5C67CF0"/>
    <w:multiLevelType w:val="multilevel"/>
    <w:tmpl w:val="2D9E5AF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276528"/>
    <w:multiLevelType w:val="multilevel"/>
    <w:tmpl w:val="2D9E5AF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1C3327"/>
    <w:multiLevelType w:val="multilevel"/>
    <w:tmpl w:val="3E86F7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351254C"/>
    <w:multiLevelType w:val="hybridMultilevel"/>
    <w:tmpl w:val="002260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C54E9A"/>
    <w:multiLevelType w:val="multilevel"/>
    <w:tmpl w:val="2D9E5AF8"/>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A8F72DE"/>
    <w:multiLevelType w:val="multilevel"/>
    <w:tmpl w:val="D8E2E5B0"/>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BEC3B7B"/>
    <w:multiLevelType w:val="multilevel"/>
    <w:tmpl w:val="34E4A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0E540F"/>
    <w:multiLevelType w:val="multilevel"/>
    <w:tmpl w:val="2B3ABF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41131A2"/>
    <w:multiLevelType w:val="multilevel"/>
    <w:tmpl w:val="C2B2BB4C"/>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14" w15:restartNumberingAfterBreak="0">
    <w:nsid w:val="35C805EE"/>
    <w:multiLevelType w:val="hybridMultilevel"/>
    <w:tmpl w:val="A440C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97572"/>
    <w:multiLevelType w:val="multilevel"/>
    <w:tmpl w:val="C05AE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94294C"/>
    <w:multiLevelType w:val="multilevel"/>
    <w:tmpl w:val="EB04A4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99222F5"/>
    <w:multiLevelType w:val="multilevel"/>
    <w:tmpl w:val="86946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5F405E"/>
    <w:multiLevelType w:val="multilevel"/>
    <w:tmpl w:val="45DA10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D051031"/>
    <w:multiLevelType w:val="multilevel"/>
    <w:tmpl w:val="B99AEA6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D2601EE"/>
    <w:multiLevelType w:val="multilevel"/>
    <w:tmpl w:val="6EA08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685AB3"/>
    <w:multiLevelType w:val="hybridMultilevel"/>
    <w:tmpl w:val="A112D6B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95B4EA3"/>
    <w:multiLevelType w:val="multilevel"/>
    <w:tmpl w:val="134CCAFE"/>
    <w:lvl w:ilvl="0">
      <w:start w:val="14"/>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3" w15:restartNumberingAfterBreak="0">
    <w:nsid w:val="5B8D0051"/>
    <w:multiLevelType w:val="multilevel"/>
    <w:tmpl w:val="B894A3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A751D9"/>
    <w:multiLevelType w:val="multilevel"/>
    <w:tmpl w:val="6E8A03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5F12E32"/>
    <w:multiLevelType w:val="multilevel"/>
    <w:tmpl w:val="D3BEDAE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1120704"/>
    <w:multiLevelType w:val="multilevel"/>
    <w:tmpl w:val="9F9A80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1B874A5"/>
    <w:multiLevelType w:val="multilevel"/>
    <w:tmpl w:val="4552C0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1C154E2"/>
    <w:multiLevelType w:val="multilevel"/>
    <w:tmpl w:val="49B04D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7152AF1"/>
    <w:multiLevelType w:val="multilevel"/>
    <w:tmpl w:val="4C54C5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BB657ED"/>
    <w:multiLevelType w:val="multilevel"/>
    <w:tmpl w:val="B7D8740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2607811">
    <w:abstractNumId w:val="28"/>
  </w:num>
  <w:num w:numId="2" w16cid:durableId="940455793">
    <w:abstractNumId w:val="16"/>
  </w:num>
  <w:num w:numId="3" w16cid:durableId="2115785134">
    <w:abstractNumId w:val="26"/>
  </w:num>
  <w:num w:numId="4" w16cid:durableId="551425271">
    <w:abstractNumId w:val="15"/>
  </w:num>
  <w:num w:numId="5" w16cid:durableId="1118377943">
    <w:abstractNumId w:val="7"/>
  </w:num>
  <w:num w:numId="6" w16cid:durableId="1556162053">
    <w:abstractNumId w:val="22"/>
  </w:num>
  <w:num w:numId="7" w16cid:durableId="1436248912">
    <w:abstractNumId w:val="6"/>
  </w:num>
  <w:num w:numId="8" w16cid:durableId="397437181">
    <w:abstractNumId w:val="27"/>
  </w:num>
  <w:num w:numId="9" w16cid:durableId="1050691664">
    <w:abstractNumId w:val="5"/>
  </w:num>
  <w:num w:numId="10" w16cid:durableId="269972748">
    <w:abstractNumId w:val="10"/>
  </w:num>
  <w:num w:numId="11" w16cid:durableId="380053282">
    <w:abstractNumId w:val="4"/>
  </w:num>
  <w:num w:numId="12" w16cid:durableId="797381663">
    <w:abstractNumId w:val="17"/>
  </w:num>
  <w:num w:numId="13" w16cid:durableId="1580021793">
    <w:abstractNumId w:val="11"/>
  </w:num>
  <w:num w:numId="14" w16cid:durableId="1100103117">
    <w:abstractNumId w:val="19"/>
  </w:num>
  <w:num w:numId="15" w16cid:durableId="1345009600">
    <w:abstractNumId w:val="30"/>
  </w:num>
  <w:num w:numId="16" w16cid:durableId="1999380183">
    <w:abstractNumId w:val="23"/>
  </w:num>
  <w:num w:numId="17" w16cid:durableId="384991042">
    <w:abstractNumId w:val="20"/>
  </w:num>
  <w:num w:numId="18" w16cid:durableId="1700667863">
    <w:abstractNumId w:val="24"/>
  </w:num>
  <w:num w:numId="19" w16cid:durableId="1481850561">
    <w:abstractNumId w:val="3"/>
  </w:num>
  <w:num w:numId="20" w16cid:durableId="1516458298">
    <w:abstractNumId w:val="18"/>
  </w:num>
  <w:num w:numId="21" w16cid:durableId="1834712274">
    <w:abstractNumId w:val="13"/>
  </w:num>
  <w:num w:numId="22" w16cid:durableId="1479808675">
    <w:abstractNumId w:val="12"/>
  </w:num>
  <w:num w:numId="23" w16cid:durableId="660735021">
    <w:abstractNumId w:val="2"/>
  </w:num>
  <w:num w:numId="24" w16cid:durableId="1702900014">
    <w:abstractNumId w:val="29"/>
  </w:num>
  <w:num w:numId="25" w16cid:durableId="1425878997">
    <w:abstractNumId w:val="0"/>
  </w:num>
  <w:num w:numId="26" w16cid:durableId="1735857950">
    <w:abstractNumId w:val="25"/>
  </w:num>
  <w:num w:numId="27" w16cid:durableId="1713187402">
    <w:abstractNumId w:val="1"/>
  </w:num>
  <w:num w:numId="28" w16cid:durableId="1401096419">
    <w:abstractNumId w:val="8"/>
  </w:num>
  <w:num w:numId="29" w16cid:durableId="873006414">
    <w:abstractNumId w:val="14"/>
  </w:num>
  <w:num w:numId="30" w16cid:durableId="659312632">
    <w:abstractNumId w:val="9"/>
  </w:num>
  <w:num w:numId="31" w16cid:durableId="151657840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by Han">
    <w15:presenceInfo w15:providerId="AD" w15:userId="S::mengyu-han@berkeley.edu::dd2cf226-b16d-42c3-ba9e-c6d69a675beb"/>
  </w15:person>
  <w15:person w15:author="Mengyu Han">
    <w15:presenceInfo w15:providerId="AD" w15:userId="S::mengyu-han@berkeley.edu::dd2cf226-b16d-42c3-ba9e-c6d69a675b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6B"/>
    <w:rsid w:val="00001A1E"/>
    <w:rsid w:val="00001B64"/>
    <w:rsid w:val="00002282"/>
    <w:rsid w:val="000043C5"/>
    <w:rsid w:val="00004C12"/>
    <w:rsid w:val="00004FBB"/>
    <w:rsid w:val="00005D01"/>
    <w:rsid w:val="00010661"/>
    <w:rsid w:val="00010B70"/>
    <w:rsid w:val="00011E53"/>
    <w:rsid w:val="00013127"/>
    <w:rsid w:val="00013ADB"/>
    <w:rsid w:val="00013C67"/>
    <w:rsid w:val="00014578"/>
    <w:rsid w:val="00014C99"/>
    <w:rsid w:val="00014D64"/>
    <w:rsid w:val="000154A7"/>
    <w:rsid w:val="0001682A"/>
    <w:rsid w:val="00017FD8"/>
    <w:rsid w:val="00021C9F"/>
    <w:rsid w:val="00021E96"/>
    <w:rsid w:val="0002304A"/>
    <w:rsid w:val="0002526A"/>
    <w:rsid w:val="00025F1C"/>
    <w:rsid w:val="00030C1B"/>
    <w:rsid w:val="00031BBC"/>
    <w:rsid w:val="000342BE"/>
    <w:rsid w:val="00035D3A"/>
    <w:rsid w:val="000407F4"/>
    <w:rsid w:val="00042BB4"/>
    <w:rsid w:val="00044418"/>
    <w:rsid w:val="00045F8F"/>
    <w:rsid w:val="0004641C"/>
    <w:rsid w:val="000533B2"/>
    <w:rsid w:val="0005559E"/>
    <w:rsid w:val="0005579F"/>
    <w:rsid w:val="000603B6"/>
    <w:rsid w:val="00061358"/>
    <w:rsid w:val="00061CBC"/>
    <w:rsid w:val="00061E40"/>
    <w:rsid w:val="00062C45"/>
    <w:rsid w:val="0006305A"/>
    <w:rsid w:val="000634B2"/>
    <w:rsid w:val="00065758"/>
    <w:rsid w:val="000679C6"/>
    <w:rsid w:val="00067FF4"/>
    <w:rsid w:val="00070836"/>
    <w:rsid w:val="00071E76"/>
    <w:rsid w:val="0007476E"/>
    <w:rsid w:val="00074AE9"/>
    <w:rsid w:val="00075D18"/>
    <w:rsid w:val="0007648C"/>
    <w:rsid w:val="00076552"/>
    <w:rsid w:val="000809C3"/>
    <w:rsid w:val="0008122A"/>
    <w:rsid w:val="00081B1E"/>
    <w:rsid w:val="00082920"/>
    <w:rsid w:val="00082F5D"/>
    <w:rsid w:val="00083408"/>
    <w:rsid w:val="00091124"/>
    <w:rsid w:val="000971C0"/>
    <w:rsid w:val="0009727C"/>
    <w:rsid w:val="00097B4B"/>
    <w:rsid w:val="000A1709"/>
    <w:rsid w:val="000A5BFD"/>
    <w:rsid w:val="000A6B75"/>
    <w:rsid w:val="000A7138"/>
    <w:rsid w:val="000B076F"/>
    <w:rsid w:val="000B07A6"/>
    <w:rsid w:val="000B1DCE"/>
    <w:rsid w:val="000B3561"/>
    <w:rsid w:val="000B6111"/>
    <w:rsid w:val="000B6432"/>
    <w:rsid w:val="000C29A3"/>
    <w:rsid w:val="000C37D5"/>
    <w:rsid w:val="000C58BD"/>
    <w:rsid w:val="000D04A6"/>
    <w:rsid w:val="000D0F11"/>
    <w:rsid w:val="000D271A"/>
    <w:rsid w:val="000D342C"/>
    <w:rsid w:val="000D512A"/>
    <w:rsid w:val="000D738F"/>
    <w:rsid w:val="000D764A"/>
    <w:rsid w:val="000E3583"/>
    <w:rsid w:val="000E499D"/>
    <w:rsid w:val="000E6E76"/>
    <w:rsid w:val="000F1E73"/>
    <w:rsid w:val="000F3EF3"/>
    <w:rsid w:val="000F471E"/>
    <w:rsid w:val="000F4BF1"/>
    <w:rsid w:val="000F6C7A"/>
    <w:rsid w:val="0010079A"/>
    <w:rsid w:val="0010116E"/>
    <w:rsid w:val="001012EC"/>
    <w:rsid w:val="00102AA1"/>
    <w:rsid w:val="0010425A"/>
    <w:rsid w:val="00104D89"/>
    <w:rsid w:val="00105A2B"/>
    <w:rsid w:val="00105D43"/>
    <w:rsid w:val="0010691E"/>
    <w:rsid w:val="001073AE"/>
    <w:rsid w:val="00110701"/>
    <w:rsid w:val="001123B5"/>
    <w:rsid w:val="00113E7C"/>
    <w:rsid w:val="00114BA4"/>
    <w:rsid w:val="00114C19"/>
    <w:rsid w:val="00115783"/>
    <w:rsid w:val="00115955"/>
    <w:rsid w:val="00120065"/>
    <w:rsid w:val="00120631"/>
    <w:rsid w:val="001214B2"/>
    <w:rsid w:val="00121A98"/>
    <w:rsid w:val="00121D9D"/>
    <w:rsid w:val="001240B6"/>
    <w:rsid w:val="00124297"/>
    <w:rsid w:val="001268A1"/>
    <w:rsid w:val="00127AAC"/>
    <w:rsid w:val="001305F9"/>
    <w:rsid w:val="00130A95"/>
    <w:rsid w:val="00133675"/>
    <w:rsid w:val="00135072"/>
    <w:rsid w:val="00135867"/>
    <w:rsid w:val="00136013"/>
    <w:rsid w:val="001360CC"/>
    <w:rsid w:val="00136302"/>
    <w:rsid w:val="001363F9"/>
    <w:rsid w:val="00137753"/>
    <w:rsid w:val="001416DD"/>
    <w:rsid w:val="00141A2B"/>
    <w:rsid w:val="00142CA5"/>
    <w:rsid w:val="001444C5"/>
    <w:rsid w:val="001469EC"/>
    <w:rsid w:val="00147703"/>
    <w:rsid w:val="00150AF2"/>
    <w:rsid w:val="001513C6"/>
    <w:rsid w:val="00152EBB"/>
    <w:rsid w:val="001551AE"/>
    <w:rsid w:val="00156189"/>
    <w:rsid w:val="001565D9"/>
    <w:rsid w:val="001566C8"/>
    <w:rsid w:val="00161BE8"/>
    <w:rsid w:val="00162887"/>
    <w:rsid w:val="0016401B"/>
    <w:rsid w:val="00164EAB"/>
    <w:rsid w:val="001763EE"/>
    <w:rsid w:val="00177088"/>
    <w:rsid w:val="00183B4F"/>
    <w:rsid w:val="00184ED8"/>
    <w:rsid w:val="001850F1"/>
    <w:rsid w:val="00186F18"/>
    <w:rsid w:val="001950EC"/>
    <w:rsid w:val="001952D1"/>
    <w:rsid w:val="00197E1F"/>
    <w:rsid w:val="001A3C89"/>
    <w:rsid w:val="001A7FF8"/>
    <w:rsid w:val="001B084F"/>
    <w:rsid w:val="001B0894"/>
    <w:rsid w:val="001B0AEC"/>
    <w:rsid w:val="001B2A84"/>
    <w:rsid w:val="001B4B3E"/>
    <w:rsid w:val="001B5145"/>
    <w:rsid w:val="001B63BD"/>
    <w:rsid w:val="001B6B48"/>
    <w:rsid w:val="001B6E0B"/>
    <w:rsid w:val="001B7791"/>
    <w:rsid w:val="001C1177"/>
    <w:rsid w:val="001C5661"/>
    <w:rsid w:val="001C5B0F"/>
    <w:rsid w:val="001C70D6"/>
    <w:rsid w:val="001D07D9"/>
    <w:rsid w:val="001D0DCD"/>
    <w:rsid w:val="001D3201"/>
    <w:rsid w:val="001D4A54"/>
    <w:rsid w:val="001D6D49"/>
    <w:rsid w:val="001D6FAE"/>
    <w:rsid w:val="001E0ABE"/>
    <w:rsid w:val="001E0F14"/>
    <w:rsid w:val="001E19C7"/>
    <w:rsid w:val="001E2AF8"/>
    <w:rsid w:val="001E5E4C"/>
    <w:rsid w:val="001E6145"/>
    <w:rsid w:val="001E628F"/>
    <w:rsid w:val="001F0578"/>
    <w:rsid w:val="001F0F6C"/>
    <w:rsid w:val="001F1466"/>
    <w:rsid w:val="001F4AC8"/>
    <w:rsid w:val="00200447"/>
    <w:rsid w:val="00201947"/>
    <w:rsid w:val="0020292F"/>
    <w:rsid w:val="002037CC"/>
    <w:rsid w:val="00206875"/>
    <w:rsid w:val="002071D9"/>
    <w:rsid w:val="00207EF6"/>
    <w:rsid w:val="00210CA8"/>
    <w:rsid w:val="00213B69"/>
    <w:rsid w:val="00214DEC"/>
    <w:rsid w:val="00217AF2"/>
    <w:rsid w:val="00224002"/>
    <w:rsid w:val="00224ECD"/>
    <w:rsid w:val="00225E1C"/>
    <w:rsid w:val="00230979"/>
    <w:rsid w:val="00231748"/>
    <w:rsid w:val="002344E2"/>
    <w:rsid w:val="002346FC"/>
    <w:rsid w:val="00240CAF"/>
    <w:rsid w:val="00240F69"/>
    <w:rsid w:val="002412CB"/>
    <w:rsid w:val="002416D1"/>
    <w:rsid w:val="00242F33"/>
    <w:rsid w:val="00243988"/>
    <w:rsid w:val="00245A46"/>
    <w:rsid w:val="00245DFE"/>
    <w:rsid w:val="002461DD"/>
    <w:rsid w:val="00246A2B"/>
    <w:rsid w:val="00247256"/>
    <w:rsid w:val="00251802"/>
    <w:rsid w:val="00251DDD"/>
    <w:rsid w:val="00251FC0"/>
    <w:rsid w:val="002562DC"/>
    <w:rsid w:val="0025714E"/>
    <w:rsid w:val="00257FB6"/>
    <w:rsid w:val="0026123B"/>
    <w:rsid w:val="002618A2"/>
    <w:rsid w:val="00261C83"/>
    <w:rsid w:val="00262EC5"/>
    <w:rsid w:val="00264F43"/>
    <w:rsid w:val="00265C8D"/>
    <w:rsid w:val="00270533"/>
    <w:rsid w:val="00272543"/>
    <w:rsid w:val="00272E2F"/>
    <w:rsid w:val="00276AEA"/>
    <w:rsid w:val="00277DD4"/>
    <w:rsid w:val="002803B4"/>
    <w:rsid w:val="00281532"/>
    <w:rsid w:val="00283C80"/>
    <w:rsid w:val="002844E1"/>
    <w:rsid w:val="002846F6"/>
    <w:rsid w:val="0028698E"/>
    <w:rsid w:val="00287154"/>
    <w:rsid w:val="00287401"/>
    <w:rsid w:val="00293B7C"/>
    <w:rsid w:val="002954BD"/>
    <w:rsid w:val="002A2FAD"/>
    <w:rsid w:val="002A32A5"/>
    <w:rsid w:val="002A34B9"/>
    <w:rsid w:val="002A3872"/>
    <w:rsid w:val="002A4684"/>
    <w:rsid w:val="002B1C89"/>
    <w:rsid w:val="002B231D"/>
    <w:rsid w:val="002B397A"/>
    <w:rsid w:val="002B6231"/>
    <w:rsid w:val="002C1067"/>
    <w:rsid w:val="002C1AFF"/>
    <w:rsid w:val="002C23EC"/>
    <w:rsid w:val="002C3931"/>
    <w:rsid w:val="002C5844"/>
    <w:rsid w:val="002C66E2"/>
    <w:rsid w:val="002C7BE6"/>
    <w:rsid w:val="002C7DD9"/>
    <w:rsid w:val="002D0119"/>
    <w:rsid w:val="002D0182"/>
    <w:rsid w:val="002D48FE"/>
    <w:rsid w:val="002D4971"/>
    <w:rsid w:val="002D5F1E"/>
    <w:rsid w:val="002E423A"/>
    <w:rsid w:val="002E56D8"/>
    <w:rsid w:val="002E5BA7"/>
    <w:rsid w:val="002E67A1"/>
    <w:rsid w:val="002E690B"/>
    <w:rsid w:val="002F0226"/>
    <w:rsid w:val="002F039E"/>
    <w:rsid w:val="002F2400"/>
    <w:rsid w:val="002F28F7"/>
    <w:rsid w:val="002F371F"/>
    <w:rsid w:val="002F3A13"/>
    <w:rsid w:val="002F4506"/>
    <w:rsid w:val="002F52A6"/>
    <w:rsid w:val="002F60E4"/>
    <w:rsid w:val="003005D0"/>
    <w:rsid w:val="00300798"/>
    <w:rsid w:val="00300B06"/>
    <w:rsid w:val="00301633"/>
    <w:rsid w:val="0030259B"/>
    <w:rsid w:val="00302F6C"/>
    <w:rsid w:val="0030535B"/>
    <w:rsid w:val="003063CC"/>
    <w:rsid w:val="00310570"/>
    <w:rsid w:val="00311394"/>
    <w:rsid w:val="00311B4B"/>
    <w:rsid w:val="003132F4"/>
    <w:rsid w:val="00313DFC"/>
    <w:rsid w:val="003158D2"/>
    <w:rsid w:val="00316BB5"/>
    <w:rsid w:val="003233A7"/>
    <w:rsid w:val="003236EA"/>
    <w:rsid w:val="00324334"/>
    <w:rsid w:val="0032479B"/>
    <w:rsid w:val="00325037"/>
    <w:rsid w:val="00325691"/>
    <w:rsid w:val="003305DC"/>
    <w:rsid w:val="00331D2E"/>
    <w:rsid w:val="0033308C"/>
    <w:rsid w:val="00334186"/>
    <w:rsid w:val="00334686"/>
    <w:rsid w:val="003368E8"/>
    <w:rsid w:val="00340962"/>
    <w:rsid w:val="00342534"/>
    <w:rsid w:val="00342A6B"/>
    <w:rsid w:val="00343353"/>
    <w:rsid w:val="00346214"/>
    <w:rsid w:val="00347426"/>
    <w:rsid w:val="003503CC"/>
    <w:rsid w:val="00350CE3"/>
    <w:rsid w:val="003526EC"/>
    <w:rsid w:val="0035272D"/>
    <w:rsid w:val="00352C59"/>
    <w:rsid w:val="00355618"/>
    <w:rsid w:val="003572C0"/>
    <w:rsid w:val="00360B0A"/>
    <w:rsid w:val="00361E1D"/>
    <w:rsid w:val="00362DE5"/>
    <w:rsid w:val="00363D34"/>
    <w:rsid w:val="00364C1B"/>
    <w:rsid w:val="003667B2"/>
    <w:rsid w:val="00367625"/>
    <w:rsid w:val="003717D8"/>
    <w:rsid w:val="00373808"/>
    <w:rsid w:val="00375CF9"/>
    <w:rsid w:val="00380C8C"/>
    <w:rsid w:val="0038100F"/>
    <w:rsid w:val="00381096"/>
    <w:rsid w:val="0038335A"/>
    <w:rsid w:val="00385429"/>
    <w:rsid w:val="00385469"/>
    <w:rsid w:val="00387070"/>
    <w:rsid w:val="003878C4"/>
    <w:rsid w:val="00387D6D"/>
    <w:rsid w:val="00390B2D"/>
    <w:rsid w:val="003922C8"/>
    <w:rsid w:val="0039237D"/>
    <w:rsid w:val="0039478D"/>
    <w:rsid w:val="00395765"/>
    <w:rsid w:val="00395AD4"/>
    <w:rsid w:val="00397341"/>
    <w:rsid w:val="003973F7"/>
    <w:rsid w:val="003A1653"/>
    <w:rsid w:val="003A1C03"/>
    <w:rsid w:val="003A1C1E"/>
    <w:rsid w:val="003A4086"/>
    <w:rsid w:val="003A4570"/>
    <w:rsid w:val="003A60F0"/>
    <w:rsid w:val="003A66C0"/>
    <w:rsid w:val="003A6AFF"/>
    <w:rsid w:val="003A6B64"/>
    <w:rsid w:val="003A6BF2"/>
    <w:rsid w:val="003A767B"/>
    <w:rsid w:val="003A78DB"/>
    <w:rsid w:val="003A792E"/>
    <w:rsid w:val="003B0177"/>
    <w:rsid w:val="003B035F"/>
    <w:rsid w:val="003B256B"/>
    <w:rsid w:val="003B267B"/>
    <w:rsid w:val="003B42AA"/>
    <w:rsid w:val="003B511D"/>
    <w:rsid w:val="003B5427"/>
    <w:rsid w:val="003B7532"/>
    <w:rsid w:val="003B7FAF"/>
    <w:rsid w:val="003C18B3"/>
    <w:rsid w:val="003C5232"/>
    <w:rsid w:val="003C5ABD"/>
    <w:rsid w:val="003C7F0B"/>
    <w:rsid w:val="003D0EA4"/>
    <w:rsid w:val="003D19FF"/>
    <w:rsid w:val="003D2885"/>
    <w:rsid w:val="003D2F87"/>
    <w:rsid w:val="003D54FD"/>
    <w:rsid w:val="003D6034"/>
    <w:rsid w:val="003D664D"/>
    <w:rsid w:val="003D6CA2"/>
    <w:rsid w:val="003D7140"/>
    <w:rsid w:val="003E0026"/>
    <w:rsid w:val="003E1B64"/>
    <w:rsid w:val="003E3E37"/>
    <w:rsid w:val="003E4AFB"/>
    <w:rsid w:val="003E5044"/>
    <w:rsid w:val="003E6BF9"/>
    <w:rsid w:val="003F0EF8"/>
    <w:rsid w:val="003F12C4"/>
    <w:rsid w:val="003F169E"/>
    <w:rsid w:val="003F230C"/>
    <w:rsid w:val="003F3563"/>
    <w:rsid w:val="003F3E0E"/>
    <w:rsid w:val="003F5384"/>
    <w:rsid w:val="003F7DA5"/>
    <w:rsid w:val="00402327"/>
    <w:rsid w:val="004025CE"/>
    <w:rsid w:val="0040638A"/>
    <w:rsid w:val="00407662"/>
    <w:rsid w:val="00414C4C"/>
    <w:rsid w:val="00415936"/>
    <w:rsid w:val="00415A98"/>
    <w:rsid w:val="00416B9B"/>
    <w:rsid w:val="00420295"/>
    <w:rsid w:val="004207A3"/>
    <w:rsid w:val="004226AD"/>
    <w:rsid w:val="00423DC6"/>
    <w:rsid w:val="00424D9E"/>
    <w:rsid w:val="00425A8D"/>
    <w:rsid w:val="004278CB"/>
    <w:rsid w:val="004278E3"/>
    <w:rsid w:val="00427FB9"/>
    <w:rsid w:val="00430CF0"/>
    <w:rsid w:val="00430EF8"/>
    <w:rsid w:val="004311F7"/>
    <w:rsid w:val="00431D1F"/>
    <w:rsid w:val="004347DE"/>
    <w:rsid w:val="004349B6"/>
    <w:rsid w:val="00437C0D"/>
    <w:rsid w:val="00440748"/>
    <w:rsid w:val="00440822"/>
    <w:rsid w:val="00442E8D"/>
    <w:rsid w:val="00443BC9"/>
    <w:rsid w:val="00443EEB"/>
    <w:rsid w:val="00444D91"/>
    <w:rsid w:val="00444EBB"/>
    <w:rsid w:val="004518AA"/>
    <w:rsid w:val="00451ABB"/>
    <w:rsid w:val="00451AC4"/>
    <w:rsid w:val="00452EE8"/>
    <w:rsid w:val="00454E0B"/>
    <w:rsid w:val="00455E86"/>
    <w:rsid w:val="00456C82"/>
    <w:rsid w:val="00460543"/>
    <w:rsid w:val="0046152E"/>
    <w:rsid w:val="00462CA8"/>
    <w:rsid w:val="004635C4"/>
    <w:rsid w:val="00464D51"/>
    <w:rsid w:val="00465F73"/>
    <w:rsid w:val="00466452"/>
    <w:rsid w:val="0046659E"/>
    <w:rsid w:val="004700D0"/>
    <w:rsid w:val="004721DD"/>
    <w:rsid w:val="00473A14"/>
    <w:rsid w:val="004740B7"/>
    <w:rsid w:val="004745E0"/>
    <w:rsid w:val="004746CE"/>
    <w:rsid w:val="004777AC"/>
    <w:rsid w:val="00480B04"/>
    <w:rsid w:val="0048279B"/>
    <w:rsid w:val="00483E24"/>
    <w:rsid w:val="00484672"/>
    <w:rsid w:val="004848AF"/>
    <w:rsid w:val="00485192"/>
    <w:rsid w:val="00485A92"/>
    <w:rsid w:val="00487AFD"/>
    <w:rsid w:val="004903EF"/>
    <w:rsid w:val="00491BCD"/>
    <w:rsid w:val="004926C7"/>
    <w:rsid w:val="00492A02"/>
    <w:rsid w:val="00496F0A"/>
    <w:rsid w:val="004A0153"/>
    <w:rsid w:val="004A13BC"/>
    <w:rsid w:val="004A25CA"/>
    <w:rsid w:val="004A3115"/>
    <w:rsid w:val="004A4421"/>
    <w:rsid w:val="004A5B59"/>
    <w:rsid w:val="004A7D57"/>
    <w:rsid w:val="004B12A8"/>
    <w:rsid w:val="004B2B6C"/>
    <w:rsid w:val="004B397A"/>
    <w:rsid w:val="004B48B8"/>
    <w:rsid w:val="004C000D"/>
    <w:rsid w:val="004C50A9"/>
    <w:rsid w:val="004C53E7"/>
    <w:rsid w:val="004C6D0D"/>
    <w:rsid w:val="004D2916"/>
    <w:rsid w:val="004D3AE9"/>
    <w:rsid w:val="004D6F7E"/>
    <w:rsid w:val="004D7E05"/>
    <w:rsid w:val="004E133B"/>
    <w:rsid w:val="004E2011"/>
    <w:rsid w:val="004E3950"/>
    <w:rsid w:val="004E3EB0"/>
    <w:rsid w:val="004E62E4"/>
    <w:rsid w:val="004F2DBB"/>
    <w:rsid w:val="004F2F49"/>
    <w:rsid w:val="004F33CB"/>
    <w:rsid w:val="004F44FD"/>
    <w:rsid w:val="004F5747"/>
    <w:rsid w:val="004F6234"/>
    <w:rsid w:val="004F68AB"/>
    <w:rsid w:val="00501218"/>
    <w:rsid w:val="005026E7"/>
    <w:rsid w:val="005036B3"/>
    <w:rsid w:val="0050465D"/>
    <w:rsid w:val="00504E19"/>
    <w:rsid w:val="00506FF5"/>
    <w:rsid w:val="00507AD3"/>
    <w:rsid w:val="00513C1E"/>
    <w:rsid w:val="005140C4"/>
    <w:rsid w:val="00514C2F"/>
    <w:rsid w:val="00515261"/>
    <w:rsid w:val="0051724C"/>
    <w:rsid w:val="00517770"/>
    <w:rsid w:val="0052085A"/>
    <w:rsid w:val="00522023"/>
    <w:rsid w:val="00522D12"/>
    <w:rsid w:val="00523773"/>
    <w:rsid w:val="0052419F"/>
    <w:rsid w:val="00525890"/>
    <w:rsid w:val="00525A0E"/>
    <w:rsid w:val="00526044"/>
    <w:rsid w:val="00526F32"/>
    <w:rsid w:val="005304A9"/>
    <w:rsid w:val="0053257E"/>
    <w:rsid w:val="005344EC"/>
    <w:rsid w:val="0053639E"/>
    <w:rsid w:val="00540209"/>
    <w:rsid w:val="0054056C"/>
    <w:rsid w:val="00541B3C"/>
    <w:rsid w:val="0054506D"/>
    <w:rsid w:val="005457F6"/>
    <w:rsid w:val="00546AAA"/>
    <w:rsid w:val="00546F88"/>
    <w:rsid w:val="005479E6"/>
    <w:rsid w:val="0055164A"/>
    <w:rsid w:val="00553016"/>
    <w:rsid w:val="00553242"/>
    <w:rsid w:val="00553400"/>
    <w:rsid w:val="00553C4E"/>
    <w:rsid w:val="00553D13"/>
    <w:rsid w:val="00555B9D"/>
    <w:rsid w:val="0055622F"/>
    <w:rsid w:val="0055660F"/>
    <w:rsid w:val="0056229F"/>
    <w:rsid w:val="00563F61"/>
    <w:rsid w:val="00563FE1"/>
    <w:rsid w:val="00565596"/>
    <w:rsid w:val="005658D8"/>
    <w:rsid w:val="00566DF8"/>
    <w:rsid w:val="005676CE"/>
    <w:rsid w:val="005720ED"/>
    <w:rsid w:val="00573217"/>
    <w:rsid w:val="005736C0"/>
    <w:rsid w:val="00573C97"/>
    <w:rsid w:val="005755D4"/>
    <w:rsid w:val="005769AC"/>
    <w:rsid w:val="005769CA"/>
    <w:rsid w:val="005774C6"/>
    <w:rsid w:val="00577D15"/>
    <w:rsid w:val="005800F3"/>
    <w:rsid w:val="005803B5"/>
    <w:rsid w:val="00583941"/>
    <w:rsid w:val="00583FF3"/>
    <w:rsid w:val="00584D7E"/>
    <w:rsid w:val="005909B2"/>
    <w:rsid w:val="00590CA0"/>
    <w:rsid w:val="00590E84"/>
    <w:rsid w:val="00591B03"/>
    <w:rsid w:val="00591C81"/>
    <w:rsid w:val="00591D56"/>
    <w:rsid w:val="00592C8F"/>
    <w:rsid w:val="005975B8"/>
    <w:rsid w:val="005A1938"/>
    <w:rsid w:val="005A1ACF"/>
    <w:rsid w:val="005B045A"/>
    <w:rsid w:val="005B0D94"/>
    <w:rsid w:val="005B16B5"/>
    <w:rsid w:val="005B2705"/>
    <w:rsid w:val="005B35C0"/>
    <w:rsid w:val="005B487B"/>
    <w:rsid w:val="005B67EF"/>
    <w:rsid w:val="005B74E8"/>
    <w:rsid w:val="005C0579"/>
    <w:rsid w:val="005C24B3"/>
    <w:rsid w:val="005C251B"/>
    <w:rsid w:val="005C379F"/>
    <w:rsid w:val="005C3DD6"/>
    <w:rsid w:val="005C6C36"/>
    <w:rsid w:val="005C77E7"/>
    <w:rsid w:val="005C7E52"/>
    <w:rsid w:val="005D0ACB"/>
    <w:rsid w:val="005D0DBE"/>
    <w:rsid w:val="005D2F9A"/>
    <w:rsid w:val="005D3890"/>
    <w:rsid w:val="005D3955"/>
    <w:rsid w:val="005D3BD0"/>
    <w:rsid w:val="005D3D15"/>
    <w:rsid w:val="005D3FA1"/>
    <w:rsid w:val="005D442B"/>
    <w:rsid w:val="005D737B"/>
    <w:rsid w:val="005D7A70"/>
    <w:rsid w:val="005E0F86"/>
    <w:rsid w:val="005E208E"/>
    <w:rsid w:val="005E421D"/>
    <w:rsid w:val="005E53E4"/>
    <w:rsid w:val="005E7C9D"/>
    <w:rsid w:val="005F0386"/>
    <w:rsid w:val="005F0E3E"/>
    <w:rsid w:val="005F21CF"/>
    <w:rsid w:val="005F3799"/>
    <w:rsid w:val="005F4493"/>
    <w:rsid w:val="005F461B"/>
    <w:rsid w:val="005F6434"/>
    <w:rsid w:val="006006D3"/>
    <w:rsid w:val="00604672"/>
    <w:rsid w:val="0060521C"/>
    <w:rsid w:val="0060633B"/>
    <w:rsid w:val="006103E0"/>
    <w:rsid w:val="00610467"/>
    <w:rsid w:val="00611900"/>
    <w:rsid w:val="00614FF7"/>
    <w:rsid w:val="00615E07"/>
    <w:rsid w:val="006173A9"/>
    <w:rsid w:val="006177B0"/>
    <w:rsid w:val="0062060D"/>
    <w:rsid w:val="0062161B"/>
    <w:rsid w:val="006247FA"/>
    <w:rsid w:val="00624A86"/>
    <w:rsid w:val="00625C5C"/>
    <w:rsid w:val="006274F5"/>
    <w:rsid w:val="00627A18"/>
    <w:rsid w:val="00627E38"/>
    <w:rsid w:val="00630021"/>
    <w:rsid w:val="0063025A"/>
    <w:rsid w:val="00630CF6"/>
    <w:rsid w:val="00633EEB"/>
    <w:rsid w:val="0063402C"/>
    <w:rsid w:val="0063558B"/>
    <w:rsid w:val="006355DE"/>
    <w:rsid w:val="006358E6"/>
    <w:rsid w:val="0063766D"/>
    <w:rsid w:val="00637DD5"/>
    <w:rsid w:val="006404D6"/>
    <w:rsid w:val="00640847"/>
    <w:rsid w:val="00640930"/>
    <w:rsid w:val="006424A3"/>
    <w:rsid w:val="00642D03"/>
    <w:rsid w:val="00644182"/>
    <w:rsid w:val="006442DC"/>
    <w:rsid w:val="00645C44"/>
    <w:rsid w:val="00647545"/>
    <w:rsid w:val="0065040B"/>
    <w:rsid w:val="006510BF"/>
    <w:rsid w:val="006524A3"/>
    <w:rsid w:val="00653A96"/>
    <w:rsid w:val="0065447D"/>
    <w:rsid w:val="00655524"/>
    <w:rsid w:val="00655E36"/>
    <w:rsid w:val="00656C12"/>
    <w:rsid w:val="0066152A"/>
    <w:rsid w:val="00662092"/>
    <w:rsid w:val="00663E63"/>
    <w:rsid w:val="00665D34"/>
    <w:rsid w:val="006702B0"/>
    <w:rsid w:val="006708D5"/>
    <w:rsid w:val="00670B5F"/>
    <w:rsid w:val="0067197F"/>
    <w:rsid w:val="00672A88"/>
    <w:rsid w:val="00676405"/>
    <w:rsid w:val="006776D8"/>
    <w:rsid w:val="00680EC4"/>
    <w:rsid w:val="0068182D"/>
    <w:rsid w:val="00681A31"/>
    <w:rsid w:val="00681AA6"/>
    <w:rsid w:val="00683448"/>
    <w:rsid w:val="0068363A"/>
    <w:rsid w:val="0068386A"/>
    <w:rsid w:val="00683F9E"/>
    <w:rsid w:val="0068473F"/>
    <w:rsid w:val="006848BC"/>
    <w:rsid w:val="00685771"/>
    <w:rsid w:val="006858CE"/>
    <w:rsid w:val="00687C74"/>
    <w:rsid w:val="00687D88"/>
    <w:rsid w:val="0069049E"/>
    <w:rsid w:val="00692CCC"/>
    <w:rsid w:val="00695973"/>
    <w:rsid w:val="00697B98"/>
    <w:rsid w:val="006A134D"/>
    <w:rsid w:val="006A2C16"/>
    <w:rsid w:val="006A2FD3"/>
    <w:rsid w:val="006A5878"/>
    <w:rsid w:val="006A5C0F"/>
    <w:rsid w:val="006B177B"/>
    <w:rsid w:val="006B1F11"/>
    <w:rsid w:val="006B37E4"/>
    <w:rsid w:val="006B38C4"/>
    <w:rsid w:val="006B7DCC"/>
    <w:rsid w:val="006C1808"/>
    <w:rsid w:val="006C25A9"/>
    <w:rsid w:val="006C3D86"/>
    <w:rsid w:val="006C4F82"/>
    <w:rsid w:val="006D00A4"/>
    <w:rsid w:val="006D06AE"/>
    <w:rsid w:val="006D1513"/>
    <w:rsid w:val="006D30F4"/>
    <w:rsid w:val="006D4901"/>
    <w:rsid w:val="006D499B"/>
    <w:rsid w:val="006D7259"/>
    <w:rsid w:val="006D759B"/>
    <w:rsid w:val="006D7F3B"/>
    <w:rsid w:val="006E008C"/>
    <w:rsid w:val="006E387D"/>
    <w:rsid w:val="006E4365"/>
    <w:rsid w:val="006E55EE"/>
    <w:rsid w:val="006E61B9"/>
    <w:rsid w:val="006F1A9B"/>
    <w:rsid w:val="006F38F8"/>
    <w:rsid w:val="006F3937"/>
    <w:rsid w:val="006F3AD6"/>
    <w:rsid w:val="006F586A"/>
    <w:rsid w:val="006F683F"/>
    <w:rsid w:val="006F6A59"/>
    <w:rsid w:val="006F7079"/>
    <w:rsid w:val="006F72BA"/>
    <w:rsid w:val="00700034"/>
    <w:rsid w:val="0070020B"/>
    <w:rsid w:val="007004E3"/>
    <w:rsid w:val="00707C8D"/>
    <w:rsid w:val="00710F7C"/>
    <w:rsid w:val="00713338"/>
    <w:rsid w:val="00713AF6"/>
    <w:rsid w:val="00713C07"/>
    <w:rsid w:val="007173B5"/>
    <w:rsid w:val="00720EA1"/>
    <w:rsid w:val="0072128A"/>
    <w:rsid w:val="007221A7"/>
    <w:rsid w:val="007232D7"/>
    <w:rsid w:val="00724EE5"/>
    <w:rsid w:val="007257CC"/>
    <w:rsid w:val="00726A55"/>
    <w:rsid w:val="00726F7A"/>
    <w:rsid w:val="00727F5B"/>
    <w:rsid w:val="007302BD"/>
    <w:rsid w:val="0073196B"/>
    <w:rsid w:val="00731A2F"/>
    <w:rsid w:val="007332B4"/>
    <w:rsid w:val="0073406F"/>
    <w:rsid w:val="007341F6"/>
    <w:rsid w:val="0073505B"/>
    <w:rsid w:val="00735113"/>
    <w:rsid w:val="007362D5"/>
    <w:rsid w:val="00737361"/>
    <w:rsid w:val="00740622"/>
    <w:rsid w:val="00740A44"/>
    <w:rsid w:val="007412E7"/>
    <w:rsid w:val="007423C3"/>
    <w:rsid w:val="00743929"/>
    <w:rsid w:val="00744A59"/>
    <w:rsid w:val="007476D5"/>
    <w:rsid w:val="00750498"/>
    <w:rsid w:val="007512E5"/>
    <w:rsid w:val="00752957"/>
    <w:rsid w:val="00752CEF"/>
    <w:rsid w:val="0075318E"/>
    <w:rsid w:val="0075395F"/>
    <w:rsid w:val="00753BEB"/>
    <w:rsid w:val="00753D32"/>
    <w:rsid w:val="00754482"/>
    <w:rsid w:val="00754B78"/>
    <w:rsid w:val="0075506C"/>
    <w:rsid w:val="007556FC"/>
    <w:rsid w:val="00757823"/>
    <w:rsid w:val="00760B4D"/>
    <w:rsid w:val="00765C35"/>
    <w:rsid w:val="00765FBD"/>
    <w:rsid w:val="00767331"/>
    <w:rsid w:val="007676A4"/>
    <w:rsid w:val="007737BB"/>
    <w:rsid w:val="00775330"/>
    <w:rsid w:val="00775446"/>
    <w:rsid w:val="007828C5"/>
    <w:rsid w:val="0078464F"/>
    <w:rsid w:val="007850A1"/>
    <w:rsid w:val="007862A6"/>
    <w:rsid w:val="0078755A"/>
    <w:rsid w:val="0079353F"/>
    <w:rsid w:val="00794359"/>
    <w:rsid w:val="00797900"/>
    <w:rsid w:val="007A0616"/>
    <w:rsid w:val="007A1379"/>
    <w:rsid w:val="007A1D29"/>
    <w:rsid w:val="007A3B01"/>
    <w:rsid w:val="007A3CAF"/>
    <w:rsid w:val="007A492C"/>
    <w:rsid w:val="007A497E"/>
    <w:rsid w:val="007A5116"/>
    <w:rsid w:val="007A52DC"/>
    <w:rsid w:val="007A6DF1"/>
    <w:rsid w:val="007A7B06"/>
    <w:rsid w:val="007B20E4"/>
    <w:rsid w:val="007B2D4F"/>
    <w:rsid w:val="007B383D"/>
    <w:rsid w:val="007B57C3"/>
    <w:rsid w:val="007B6E22"/>
    <w:rsid w:val="007C0C10"/>
    <w:rsid w:val="007C6018"/>
    <w:rsid w:val="007C6503"/>
    <w:rsid w:val="007C7FA5"/>
    <w:rsid w:val="007D0526"/>
    <w:rsid w:val="007D11B0"/>
    <w:rsid w:val="007D337B"/>
    <w:rsid w:val="007D3866"/>
    <w:rsid w:val="007D3ECC"/>
    <w:rsid w:val="007D6FFE"/>
    <w:rsid w:val="007E0D7C"/>
    <w:rsid w:val="007E1C22"/>
    <w:rsid w:val="007E2364"/>
    <w:rsid w:val="007E2F3D"/>
    <w:rsid w:val="007E4E53"/>
    <w:rsid w:val="007E5606"/>
    <w:rsid w:val="007E64F8"/>
    <w:rsid w:val="007E6C9C"/>
    <w:rsid w:val="007E784E"/>
    <w:rsid w:val="007F134C"/>
    <w:rsid w:val="007F14B0"/>
    <w:rsid w:val="007F1C6E"/>
    <w:rsid w:val="007F412F"/>
    <w:rsid w:val="007F4A01"/>
    <w:rsid w:val="007F65E6"/>
    <w:rsid w:val="007F6E74"/>
    <w:rsid w:val="007F7365"/>
    <w:rsid w:val="0080510A"/>
    <w:rsid w:val="0080627F"/>
    <w:rsid w:val="0081347C"/>
    <w:rsid w:val="00815017"/>
    <w:rsid w:val="00821286"/>
    <w:rsid w:val="00822130"/>
    <w:rsid w:val="0082285C"/>
    <w:rsid w:val="0082298D"/>
    <w:rsid w:val="008235BD"/>
    <w:rsid w:val="00826939"/>
    <w:rsid w:val="00827425"/>
    <w:rsid w:val="0082795B"/>
    <w:rsid w:val="00827A84"/>
    <w:rsid w:val="00827CE7"/>
    <w:rsid w:val="00830054"/>
    <w:rsid w:val="008306EA"/>
    <w:rsid w:val="00834683"/>
    <w:rsid w:val="0083478A"/>
    <w:rsid w:val="00834B2D"/>
    <w:rsid w:val="00834F7A"/>
    <w:rsid w:val="00835E48"/>
    <w:rsid w:val="00837049"/>
    <w:rsid w:val="00841C15"/>
    <w:rsid w:val="00843CBA"/>
    <w:rsid w:val="008469B7"/>
    <w:rsid w:val="00847820"/>
    <w:rsid w:val="00850693"/>
    <w:rsid w:val="008507B3"/>
    <w:rsid w:val="00850A3B"/>
    <w:rsid w:val="00850BA9"/>
    <w:rsid w:val="00850CBC"/>
    <w:rsid w:val="00852516"/>
    <w:rsid w:val="00853CBB"/>
    <w:rsid w:val="0085414C"/>
    <w:rsid w:val="00855123"/>
    <w:rsid w:val="00855F6F"/>
    <w:rsid w:val="00857EBB"/>
    <w:rsid w:val="00861877"/>
    <w:rsid w:val="00862771"/>
    <w:rsid w:val="00862CC8"/>
    <w:rsid w:val="008643CC"/>
    <w:rsid w:val="00873D36"/>
    <w:rsid w:val="0087409C"/>
    <w:rsid w:val="00877610"/>
    <w:rsid w:val="00877E8A"/>
    <w:rsid w:val="0088192F"/>
    <w:rsid w:val="0088419A"/>
    <w:rsid w:val="00885064"/>
    <w:rsid w:val="00887582"/>
    <w:rsid w:val="00887926"/>
    <w:rsid w:val="00893086"/>
    <w:rsid w:val="00893689"/>
    <w:rsid w:val="00894B62"/>
    <w:rsid w:val="008958BE"/>
    <w:rsid w:val="00896F44"/>
    <w:rsid w:val="008A09CF"/>
    <w:rsid w:val="008A0B74"/>
    <w:rsid w:val="008A25E6"/>
    <w:rsid w:val="008A3248"/>
    <w:rsid w:val="008A4E73"/>
    <w:rsid w:val="008A514C"/>
    <w:rsid w:val="008B0E2A"/>
    <w:rsid w:val="008B24F4"/>
    <w:rsid w:val="008B7412"/>
    <w:rsid w:val="008B773D"/>
    <w:rsid w:val="008B774F"/>
    <w:rsid w:val="008C0685"/>
    <w:rsid w:val="008C1B35"/>
    <w:rsid w:val="008C2F85"/>
    <w:rsid w:val="008C42A6"/>
    <w:rsid w:val="008C49BA"/>
    <w:rsid w:val="008C527E"/>
    <w:rsid w:val="008C6998"/>
    <w:rsid w:val="008C73DD"/>
    <w:rsid w:val="008D0901"/>
    <w:rsid w:val="008D098F"/>
    <w:rsid w:val="008D22DB"/>
    <w:rsid w:val="008D2F98"/>
    <w:rsid w:val="008D3DCB"/>
    <w:rsid w:val="008D4F83"/>
    <w:rsid w:val="008D75F8"/>
    <w:rsid w:val="008E1E40"/>
    <w:rsid w:val="008E2D7D"/>
    <w:rsid w:val="008E2DB6"/>
    <w:rsid w:val="008E4596"/>
    <w:rsid w:val="008E4F0E"/>
    <w:rsid w:val="008E642F"/>
    <w:rsid w:val="008E76E2"/>
    <w:rsid w:val="008E7B7E"/>
    <w:rsid w:val="008F007A"/>
    <w:rsid w:val="008F10F9"/>
    <w:rsid w:val="008F5518"/>
    <w:rsid w:val="009001B8"/>
    <w:rsid w:val="00901469"/>
    <w:rsid w:val="00902290"/>
    <w:rsid w:val="009028E8"/>
    <w:rsid w:val="00902D1C"/>
    <w:rsid w:val="00903443"/>
    <w:rsid w:val="00903623"/>
    <w:rsid w:val="00904225"/>
    <w:rsid w:val="00904D77"/>
    <w:rsid w:val="009060C1"/>
    <w:rsid w:val="00910B0A"/>
    <w:rsid w:val="00911C80"/>
    <w:rsid w:val="00911DB4"/>
    <w:rsid w:val="00912FAD"/>
    <w:rsid w:val="00913FDC"/>
    <w:rsid w:val="0091450A"/>
    <w:rsid w:val="009152D1"/>
    <w:rsid w:val="00915451"/>
    <w:rsid w:val="00915B6F"/>
    <w:rsid w:val="00915E04"/>
    <w:rsid w:val="00916325"/>
    <w:rsid w:val="00916389"/>
    <w:rsid w:val="009171DD"/>
    <w:rsid w:val="00917A58"/>
    <w:rsid w:val="00920FF2"/>
    <w:rsid w:val="00922460"/>
    <w:rsid w:val="009258FF"/>
    <w:rsid w:val="009263AA"/>
    <w:rsid w:val="00926614"/>
    <w:rsid w:val="009268AD"/>
    <w:rsid w:val="0092733D"/>
    <w:rsid w:val="00927FBC"/>
    <w:rsid w:val="009302A4"/>
    <w:rsid w:val="00930AB5"/>
    <w:rsid w:val="00934785"/>
    <w:rsid w:val="00934B4B"/>
    <w:rsid w:val="009354FC"/>
    <w:rsid w:val="00940DCA"/>
    <w:rsid w:val="00943EF5"/>
    <w:rsid w:val="009475BA"/>
    <w:rsid w:val="00947C88"/>
    <w:rsid w:val="00950DFB"/>
    <w:rsid w:val="00950EB9"/>
    <w:rsid w:val="00950F78"/>
    <w:rsid w:val="0095235C"/>
    <w:rsid w:val="00953A50"/>
    <w:rsid w:val="00954D70"/>
    <w:rsid w:val="00955B04"/>
    <w:rsid w:val="009567C1"/>
    <w:rsid w:val="009569A9"/>
    <w:rsid w:val="009570F2"/>
    <w:rsid w:val="0095723E"/>
    <w:rsid w:val="00960481"/>
    <w:rsid w:val="00960A32"/>
    <w:rsid w:val="00960B71"/>
    <w:rsid w:val="009633E7"/>
    <w:rsid w:val="0096394E"/>
    <w:rsid w:val="009669EF"/>
    <w:rsid w:val="009714FD"/>
    <w:rsid w:val="009720B5"/>
    <w:rsid w:val="0097211B"/>
    <w:rsid w:val="0097389A"/>
    <w:rsid w:val="009746C9"/>
    <w:rsid w:val="0097680E"/>
    <w:rsid w:val="0097790D"/>
    <w:rsid w:val="00977D98"/>
    <w:rsid w:val="009830EF"/>
    <w:rsid w:val="00983215"/>
    <w:rsid w:val="0098687F"/>
    <w:rsid w:val="0098725E"/>
    <w:rsid w:val="00987372"/>
    <w:rsid w:val="00990104"/>
    <w:rsid w:val="00991FEE"/>
    <w:rsid w:val="00992DE4"/>
    <w:rsid w:val="009946CF"/>
    <w:rsid w:val="00994D38"/>
    <w:rsid w:val="00996032"/>
    <w:rsid w:val="00996346"/>
    <w:rsid w:val="009A06F2"/>
    <w:rsid w:val="009A0745"/>
    <w:rsid w:val="009A0A25"/>
    <w:rsid w:val="009A23B2"/>
    <w:rsid w:val="009A29FA"/>
    <w:rsid w:val="009A4B6D"/>
    <w:rsid w:val="009A55AD"/>
    <w:rsid w:val="009A5C5A"/>
    <w:rsid w:val="009A6B23"/>
    <w:rsid w:val="009B5035"/>
    <w:rsid w:val="009B50A2"/>
    <w:rsid w:val="009B5E85"/>
    <w:rsid w:val="009C07B5"/>
    <w:rsid w:val="009C0815"/>
    <w:rsid w:val="009C0BC2"/>
    <w:rsid w:val="009C1BCE"/>
    <w:rsid w:val="009C6459"/>
    <w:rsid w:val="009C7699"/>
    <w:rsid w:val="009D350F"/>
    <w:rsid w:val="009D3666"/>
    <w:rsid w:val="009D47B4"/>
    <w:rsid w:val="009D4F64"/>
    <w:rsid w:val="009D6AA5"/>
    <w:rsid w:val="009E075D"/>
    <w:rsid w:val="009E1EF8"/>
    <w:rsid w:val="009E45B5"/>
    <w:rsid w:val="009E5C2E"/>
    <w:rsid w:val="009E6142"/>
    <w:rsid w:val="009E61D1"/>
    <w:rsid w:val="009E7BCE"/>
    <w:rsid w:val="009F178F"/>
    <w:rsid w:val="009F1C7A"/>
    <w:rsid w:val="009F2796"/>
    <w:rsid w:val="009F2F8E"/>
    <w:rsid w:val="009F44CC"/>
    <w:rsid w:val="009F5F25"/>
    <w:rsid w:val="009F778E"/>
    <w:rsid w:val="009F7853"/>
    <w:rsid w:val="00A01C4F"/>
    <w:rsid w:val="00A033C6"/>
    <w:rsid w:val="00A03630"/>
    <w:rsid w:val="00A03CE8"/>
    <w:rsid w:val="00A108E1"/>
    <w:rsid w:val="00A1133B"/>
    <w:rsid w:val="00A11BAB"/>
    <w:rsid w:val="00A12555"/>
    <w:rsid w:val="00A148F8"/>
    <w:rsid w:val="00A154E7"/>
    <w:rsid w:val="00A154F6"/>
    <w:rsid w:val="00A15591"/>
    <w:rsid w:val="00A16710"/>
    <w:rsid w:val="00A17B0F"/>
    <w:rsid w:val="00A211F4"/>
    <w:rsid w:val="00A21EEF"/>
    <w:rsid w:val="00A24C12"/>
    <w:rsid w:val="00A25A36"/>
    <w:rsid w:val="00A2796B"/>
    <w:rsid w:val="00A311BF"/>
    <w:rsid w:val="00A32001"/>
    <w:rsid w:val="00A32072"/>
    <w:rsid w:val="00A325FE"/>
    <w:rsid w:val="00A367F3"/>
    <w:rsid w:val="00A36FB5"/>
    <w:rsid w:val="00A41B8C"/>
    <w:rsid w:val="00A45837"/>
    <w:rsid w:val="00A467B8"/>
    <w:rsid w:val="00A474EB"/>
    <w:rsid w:val="00A504BB"/>
    <w:rsid w:val="00A520FE"/>
    <w:rsid w:val="00A524FA"/>
    <w:rsid w:val="00A53ECF"/>
    <w:rsid w:val="00A5500C"/>
    <w:rsid w:val="00A5565B"/>
    <w:rsid w:val="00A56176"/>
    <w:rsid w:val="00A56754"/>
    <w:rsid w:val="00A56D88"/>
    <w:rsid w:val="00A61435"/>
    <w:rsid w:val="00A614DF"/>
    <w:rsid w:val="00A674A8"/>
    <w:rsid w:val="00A67F5A"/>
    <w:rsid w:val="00A71A0B"/>
    <w:rsid w:val="00A726A3"/>
    <w:rsid w:val="00A73178"/>
    <w:rsid w:val="00A73A17"/>
    <w:rsid w:val="00A77ADE"/>
    <w:rsid w:val="00A804FE"/>
    <w:rsid w:val="00A83040"/>
    <w:rsid w:val="00A84E0A"/>
    <w:rsid w:val="00A85CF5"/>
    <w:rsid w:val="00A86D1B"/>
    <w:rsid w:val="00A87ACD"/>
    <w:rsid w:val="00A87CFD"/>
    <w:rsid w:val="00A9023A"/>
    <w:rsid w:val="00A921F3"/>
    <w:rsid w:val="00A923A6"/>
    <w:rsid w:val="00A968A4"/>
    <w:rsid w:val="00AA1C2C"/>
    <w:rsid w:val="00AA7981"/>
    <w:rsid w:val="00AB2F63"/>
    <w:rsid w:val="00AB351F"/>
    <w:rsid w:val="00AB5CEB"/>
    <w:rsid w:val="00AB6110"/>
    <w:rsid w:val="00AB7127"/>
    <w:rsid w:val="00AB7756"/>
    <w:rsid w:val="00AC010C"/>
    <w:rsid w:val="00AC0CB0"/>
    <w:rsid w:val="00AC1220"/>
    <w:rsid w:val="00AC319D"/>
    <w:rsid w:val="00AC39D3"/>
    <w:rsid w:val="00AC48A3"/>
    <w:rsid w:val="00AC4AB5"/>
    <w:rsid w:val="00AC6DDC"/>
    <w:rsid w:val="00AC7358"/>
    <w:rsid w:val="00AC7F68"/>
    <w:rsid w:val="00AD016E"/>
    <w:rsid w:val="00AD0A38"/>
    <w:rsid w:val="00AD3CDB"/>
    <w:rsid w:val="00AD746C"/>
    <w:rsid w:val="00AE17F0"/>
    <w:rsid w:val="00AE1A8F"/>
    <w:rsid w:val="00AE1DE4"/>
    <w:rsid w:val="00AE304F"/>
    <w:rsid w:val="00AE348A"/>
    <w:rsid w:val="00AF0481"/>
    <w:rsid w:val="00AF1DBF"/>
    <w:rsid w:val="00AF49F5"/>
    <w:rsid w:val="00AF4EBA"/>
    <w:rsid w:val="00AF5E28"/>
    <w:rsid w:val="00AF7616"/>
    <w:rsid w:val="00B006B6"/>
    <w:rsid w:val="00B00ED1"/>
    <w:rsid w:val="00B017B5"/>
    <w:rsid w:val="00B01845"/>
    <w:rsid w:val="00B04148"/>
    <w:rsid w:val="00B04758"/>
    <w:rsid w:val="00B07A1C"/>
    <w:rsid w:val="00B13FC0"/>
    <w:rsid w:val="00B1404D"/>
    <w:rsid w:val="00B14590"/>
    <w:rsid w:val="00B14800"/>
    <w:rsid w:val="00B14C4A"/>
    <w:rsid w:val="00B20398"/>
    <w:rsid w:val="00B215F6"/>
    <w:rsid w:val="00B23C02"/>
    <w:rsid w:val="00B24DB8"/>
    <w:rsid w:val="00B26522"/>
    <w:rsid w:val="00B27303"/>
    <w:rsid w:val="00B27E66"/>
    <w:rsid w:val="00B316AC"/>
    <w:rsid w:val="00B31E8C"/>
    <w:rsid w:val="00B34C82"/>
    <w:rsid w:val="00B35271"/>
    <w:rsid w:val="00B36AFA"/>
    <w:rsid w:val="00B37261"/>
    <w:rsid w:val="00B37380"/>
    <w:rsid w:val="00B40915"/>
    <w:rsid w:val="00B42151"/>
    <w:rsid w:val="00B42B76"/>
    <w:rsid w:val="00B43FDA"/>
    <w:rsid w:val="00B44B51"/>
    <w:rsid w:val="00B457F0"/>
    <w:rsid w:val="00B45E74"/>
    <w:rsid w:val="00B47365"/>
    <w:rsid w:val="00B51DB0"/>
    <w:rsid w:val="00B529FA"/>
    <w:rsid w:val="00B57B31"/>
    <w:rsid w:val="00B614AE"/>
    <w:rsid w:val="00B6353A"/>
    <w:rsid w:val="00B63E73"/>
    <w:rsid w:val="00B64C9D"/>
    <w:rsid w:val="00B6592D"/>
    <w:rsid w:val="00B661B2"/>
    <w:rsid w:val="00B677B7"/>
    <w:rsid w:val="00B70EA1"/>
    <w:rsid w:val="00B713A5"/>
    <w:rsid w:val="00B718E1"/>
    <w:rsid w:val="00B7253A"/>
    <w:rsid w:val="00B72ABD"/>
    <w:rsid w:val="00B77A38"/>
    <w:rsid w:val="00B77CD9"/>
    <w:rsid w:val="00B77E4B"/>
    <w:rsid w:val="00B82663"/>
    <w:rsid w:val="00B84A1F"/>
    <w:rsid w:val="00B85F8B"/>
    <w:rsid w:val="00B90B84"/>
    <w:rsid w:val="00B91581"/>
    <w:rsid w:val="00B93D55"/>
    <w:rsid w:val="00B95A4E"/>
    <w:rsid w:val="00BA00E2"/>
    <w:rsid w:val="00BA01AB"/>
    <w:rsid w:val="00BA03C8"/>
    <w:rsid w:val="00BA05D7"/>
    <w:rsid w:val="00BA16B6"/>
    <w:rsid w:val="00BA2BD2"/>
    <w:rsid w:val="00BA3487"/>
    <w:rsid w:val="00BA3E6B"/>
    <w:rsid w:val="00BA4202"/>
    <w:rsid w:val="00BA5B74"/>
    <w:rsid w:val="00BA762D"/>
    <w:rsid w:val="00BB061F"/>
    <w:rsid w:val="00BB2DD8"/>
    <w:rsid w:val="00BB54AD"/>
    <w:rsid w:val="00BB5A7E"/>
    <w:rsid w:val="00BB669B"/>
    <w:rsid w:val="00BC1CC4"/>
    <w:rsid w:val="00BC1F7E"/>
    <w:rsid w:val="00BC21A0"/>
    <w:rsid w:val="00BC21C0"/>
    <w:rsid w:val="00BC3EE4"/>
    <w:rsid w:val="00BC6017"/>
    <w:rsid w:val="00BC715B"/>
    <w:rsid w:val="00BD015A"/>
    <w:rsid w:val="00BD0460"/>
    <w:rsid w:val="00BD080E"/>
    <w:rsid w:val="00BD17E6"/>
    <w:rsid w:val="00BD29B1"/>
    <w:rsid w:val="00BD5484"/>
    <w:rsid w:val="00BD5F7D"/>
    <w:rsid w:val="00BD623A"/>
    <w:rsid w:val="00BE052B"/>
    <w:rsid w:val="00BE0B63"/>
    <w:rsid w:val="00BE2584"/>
    <w:rsid w:val="00BE2B0C"/>
    <w:rsid w:val="00BE3CE9"/>
    <w:rsid w:val="00BE51DC"/>
    <w:rsid w:val="00BE5EFC"/>
    <w:rsid w:val="00BF03D7"/>
    <w:rsid w:val="00BF5055"/>
    <w:rsid w:val="00BF7CE9"/>
    <w:rsid w:val="00C00539"/>
    <w:rsid w:val="00C00C1C"/>
    <w:rsid w:val="00C014BF"/>
    <w:rsid w:val="00C0273F"/>
    <w:rsid w:val="00C037C3"/>
    <w:rsid w:val="00C042CF"/>
    <w:rsid w:val="00C0451C"/>
    <w:rsid w:val="00C0456D"/>
    <w:rsid w:val="00C06BD0"/>
    <w:rsid w:val="00C100F1"/>
    <w:rsid w:val="00C10806"/>
    <w:rsid w:val="00C1097F"/>
    <w:rsid w:val="00C10F50"/>
    <w:rsid w:val="00C1162C"/>
    <w:rsid w:val="00C11773"/>
    <w:rsid w:val="00C12DF4"/>
    <w:rsid w:val="00C14093"/>
    <w:rsid w:val="00C14505"/>
    <w:rsid w:val="00C146AF"/>
    <w:rsid w:val="00C15DF3"/>
    <w:rsid w:val="00C16CB4"/>
    <w:rsid w:val="00C1745C"/>
    <w:rsid w:val="00C17F7D"/>
    <w:rsid w:val="00C22FA7"/>
    <w:rsid w:val="00C2595B"/>
    <w:rsid w:val="00C25D3D"/>
    <w:rsid w:val="00C260FF"/>
    <w:rsid w:val="00C26D16"/>
    <w:rsid w:val="00C26FA5"/>
    <w:rsid w:val="00C32358"/>
    <w:rsid w:val="00C32FFC"/>
    <w:rsid w:val="00C33354"/>
    <w:rsid w:val="00C33C36"/>
    <w:rsid w:val="00C342C0"/>
    <w:rsid w:val="00C34B92"/>
    <w:rsid w:val="00C361EC"/>
    <w:rsid w:val="00C36264"/>
    <w:rsid w:val="00C376E6"/>
    <w:rsid w:val="00C40421"/>
    <w:rsid w:val="00C42D3C"/>
    <w:rsid w:val="00C450DA"/>
    <w:rsid w:val="00C45C00"/>
    <w:rsid w:val="00C46A07"/>
    <w:rsid w:val="00C46B3E"/>
    <w:rsid w:val="00C52A8F"/>
    <w:rsid w:val="00C5314B"/>
    <w:rsid w:val="00C54FAD"/>
    <w:rsid w:val="00C56D1B"/>
    <w:rsid w:val="00C6064C"/>
    <w:rsid w:val="00C6071F"/>
    <w:rsid w:val="00C619B9"/>
    <w:rsid w:val="00C67377"/>
    <w:rsid w:val="00C67B61"/>
    <w:rsid w:val="00C72C7C"/>
    <w:rsid w:val="00C742E6"/>
    <w:rsid w:val="00C74A72"/>
    <w:rsid w:val="00C74E08"/>
    <w:rsid w:val="00C75180"/>
    <w:rsid w:val="00C75500"/>
    <w:rsid w:val="00C7781A"/>
    <w:rsid w:val="00C802DE"/>
    <w:rsid w:val="00C83560"/>
    <w:rsid w:val="00C84DD2"/>
    <w:rsid w:val="00C86284"/>
    <w:rsid w:val="00C876D3"/>
    <w:rsid w:val="00C877C6"/>
    <w:rsid w:val="00C901E6"/>
    <w:rsid w:val="00C90274"/>
    <w:rsid w:val="00C90C55"/>
    <w:rsid w:val="00C90C5F"/>
    <w:rsid w:val="00C9160D"/>
    <w:rsid w:val="00C92BB4"/>
    <w:rsid w:val="00C93E0F"/>
    <w:rsid w:val="00C93F2A"/>
    <w:rsid w:val="00C94478"/>
    <w:rsid w:val="00C962A9"/>
    <w:rsid w:val="00CA06EF"/>
    <w:rsid w:val="00CA10D5"/>
    <w:rsid w:val="00CA13CA"/>
    <w:rsid w:val="00CA4D4B"/>
    <w:rsid w:val="00CB2180"/>
    <w:rsid w:val="00CB3E81"/>
    <w:rsid w:val="00CB441B"/>
    <w:rsid w:val="00CB46B1"/>
    <w:rsid w:val="00CB5231"/>
    <w:rsid w:val="00CB52AC"/>
    <w:rsid w:val="00CB5A5E"/>
    <w:rsid w:val="00CB693A"/>
    <w:rsid w:val="00CB794A"/>
    <w:rsid w:val="00CB7E59"/>
    <w:rsid w:val="00CC0F68"/>
    <w:rsid w:val="00CC3E7B"/>
    <w:rsid w:val="00CC58FA"/>
    <w:rsid w:val="00CC7622"/>
    <w:rsid w:val="00CD07B9"/>
    <w:rsid w:val="00CD150E"/>
    <w:rsid w:val="00CD4598"/>
    <w:rsid w:val="00CD5FC4"/>
    <w:rsid w:val="00CE0822"/>
    <w:rsid w:val="00CE0D4A"/>
    <w:rsid w:val="00CE1F59"/>
    <w:rsid w:val="00CE3586"/>
    <w:rsid w:val="00CE4660"/>
    <w:rsid w:val="00CE4E39"/>
    <w:rsid w:val="00CF1046"/>
    <w:rsid w:val="00CF120B"/>
    <w:rsid w:val="00CF5541"/>
    <w:rsid w:val="00CF685E"/>
    <w:rsid w:val="00CF7DE9"/>
    <w:rsid w:val="00D00CF8"/>
    <w:rsid w:val="00D0144C"/>
    <w:rsid w:val="00D01576"/>
    <w:rsid w:val="00D016B3"/>
    <w:rsid w:val="00D017F5"/>
    <w:rsid w:val="00D019F8"/>
    <w:rsid w:val="00D03296"/>
    <w:rsid w:val="00D033CE"/>
    <w:rsid w:val="00D0437F"/>
    <w:rsid w:val="00D05595"/>
    <w:rsid w:val="00D062B4"/>
    <w:rsid w:val="00D063E9"/>
    <w:rsid w:val="00D06F17"/>
    <w:rsid w:val="00D1018B"/>
    <w:rsid w:val="00D101F8"/>
    <w:rsid w:val="00D1197F"/>
    <w:rsid w:val="00D120EA"/>
    <w:rsid w:val="00D13205"/>
    <w:rsid w:val="00D13D24"/>
    <w:rsid w:val="00D14AC7"/>
    <w:rsid w:val="00D21D6A"/>
    <w:rsid w:val="00D235A1"/>
    <w:rsid w:val="00D24434"/>
    <w:rsid w:val="00D24B16"/>
    <w:rsid w:val="00D25449"/>
    <w:rsid w:val="00D276F5"/>
    <w:rsid w:val="00D27761"/>
    <w:rsid w:val="00D27DB7"/>
    <w:rsid w:val="00D312DA"/>
    <w:rsid w:val="00D328E9"/>
    <w:rsid w:val="00D33216"/>
    <w:rsid w:val="00D34512"/>
    <w:rsid w:val="00D35D15"/>
    <w:rsid w:val="00D3652F"/>
    <w:rsid w:val="00D374FD"/>
    <w:rsid w:val="00D400EA"/>
    <w:rsid w:val="00D401DC"/>
    <w:rsid w:val="00D416AB"/>
    <w:rsid w:val="00D47613"/>
    <w:rsid w:val="00D50662"/>
    <w:rsid w:val="00D5090C"/>
    <w:rsid w:val="00D52BB1"/>
    <w:rsid w:val="00D52DFC"/>
    <w:rsid w:val="00D534C4"/>
    <w:rsid w:val="00D5375E"/>
    <w:rsid w:val="00D549C4"/>
    <w:rsid w:val="00D55855"/>
    <w:rsid w:val="00D56D3E"/>
    <w:rsid w:val="00D60F44"/>
    <w:rsid w:val="00D61569"/>
    <w:rsid w:val="00D61C1F"/>
    <w:rsid w:val="00D63318"/>
    <w:rsid w:val="00D64D15"/>
    <w:rsid w:val="00D666F8"/>
    <w:rsid w:val="00D66BAF"/>
    <w:rsid w:val="00D672A0"/>
    <w:rsid w:val="00D67D31"/>
    <w:rsid w:val="00D70091"/>
    <w:rsid w:val="00D70459"/>
    <w:rsid w:val="00D71D17"/>
    <w:rsid w:val="00D72EDA"/>
    <w:rsid w:val="00D7466D"/>
    <w:rsid w:val="00D75CD2"/>
    <w:rsid w:val="00D845D3"/>
    <w:rsid w:val="00D869E6"/>
    <w:rsid w:val="00D87AEF"/>
    <w:rsid w:val="00D90755"/>
    <w:rsid w:val="00D91800"/>
    <w:rsid w:val="00D938AA"/>
    <w:rsid w:val="00D93D40"/>
    <w:rsid w:val="00D9402B"/>
    <w:rsid w:val="00D96E1A"/>
    <w:rsid w:val="00D97002"/>
    <w:rsid w:val="00DA3B47"/>
    <w:rsid w:val="00DA3F43"/>
    <w:rsid w:val="00DA4307"/>
    <w:rsid w:val="00DA4EA9"/>
    <w:rsid w:val="00DA5268"/>
    <w:rsid w:val="00DA5929"/>
    <w:rsid w:val="00DA592B"/>
    <w:rsid w:val="00DA6854"/>
    <w:rsid w:val="00DA7336"/>
    <w:rsid w:val="00DB1AC3"/>
    <w:rsid w:val="00DB31AD"/>
    <w:rsid w:val="00DB5E30"/>
    <w:rsid w:val="00DB5FAB"/>
    <w:rsid w:val="00DB689E"/>
    <w:rsid w:val="00DB6F65"/>
    <w:rsid w:val="00DB7206"/>
    <w:rsid w:val="00DC1733"/>
    <w:rsid w:val="00DC59FC"/>
    <w:rsid w:val="00DC74E2"/>
    <w:rsid w:val="00DC76B1"/>
    <w:rsid w:val="00DD09B8"/>
    <w:rsid w:val="00DD100D"/>
    <w:rsid w:val="00DD2658"/>
    <w:rsid w:val="00DD43A4"/>
    <w:rsid w:val="00DD55DC"/>
    <w:rsid w:val="00DE0664"/>
    <w:rsid w:val="00DE1872"/>
    <w:rsid w:val="00DE1CBA"/>
    <w:rsid w:val="00DE30F4"/>
    <w:rsid w:val="00DE5193"/>
    <w:rsid w:val="00DE6437"/>
    <w:rsid w:val="00DE717C"/>
    <w:rsid w:val="00DF0612"/>
    <w:rsid w:val="00DF163C"/>
    <w:rsid w:val="00DF37BE"/>
    <w:rsid w:val="00DF50A3"/>
    <w:rsid w:val="00DF5541"/>
    <w:rsid w:val="00DF5A23"/>
    <w:rsid w:val="00DF5C54"/>
    <w:rsid w:val="00DF5ED0"/>
    <w:rsid w:val="00DF6C04"/>
    <w:rsid w:val="00E04374"/>
    <w:rsid w:val="00E07EA6"/>
    <w:rsid w:val="00E13DA8"/>
    <w:rsid w:val="00E13FE3"/>
    <w:rsid w:val="00E16E36"/>
    <w:rsid w:val="00E170F1"/>
    <w:rsid w:val="00E20ABD"/>
    <w:rsid w:val="00E20F7E"/>
    <w:rsid w:val="00E22911"/>
    <w:rsid w:val="00E2513D"/>
    <w:rsid w:val="00E27EEC"/>
    <w:rsid w:val="00E27F3A"/>
    <w:rsid w:val="00E30FCB"/>
    <w:rsid w:val="00E33215"/>
    <w:rsid w:val="00E34FD8"/>
    <w:rsid w:val="00E36087"/>
    <w:rsid w:val="00E36468"/>
    <w:rsid w:val="00E40B5A"/>
    <w:rsid w:val="00E41893"/>
    <w:rsid w:val="00E454CD"/>
    <w:rsid w:val="00E527CB"/>
    <w:rsid w:val="00E5321A"/>
    <w:rsid w:val="00E53E6A"/>
    <w:rsid w:val="00E55E0D"/>
    <w:rsid w:val="00E57642"/>
    <w:rsid w:val="00E6021C"/>
    <w:rsid w:val="00E63432"/>
    <w:rsid w:val="00E6494A"/>
    <w:rsid w:val="00E65A53"/>
    <w:rsid w:val="00E660F1"/>
    <w:rsid w:val="00E66D28"/>
    <w:rsid w:val="00E66D38"/>
    <w:rsid w:val="00E706BD"/>
    <w:rsid w:val="00E70934"/>
    <w:rsid w:val="00E71D8F"/>
    <w:rsid w:val="00E72856"/>
    <w:rsid w:val="00E72FE5"/>
    <w:rsid w:val="00E73733"/>
    <w:rsid w:val="00E746A4"/>
    <w:rsid w:val="00E74F1D"/>
    <w:rsid w:val="00E7675A"/>
    <w:rsid w:val="00E7684A"/>
    <w:rsid w:val="00E769F8"/>
    <w:rsid w:val="00E76D97"/>
    <w:rsid w:val="00E77067"/>
    <w:rsid w:val="00E770B6"/>
    <w:rsid w:val="00E773A9"/>
    <w:rsid w:val="00E77467"/>
    <w:rsid w:val="00E80D2B"/>
    <w:rsid w:val="00E84017"/>
    <w:rsid w:val="00E856C9"/>
    <w:rsid w:val="00E870EE"/>
    <w:rsid w:val="00E871ED"/>
    <w:rsid w:val="00E90509"/>
    <w:rsid w:val="00E90AAA"/>
    <w:rsid w:val="00E92668"/>
    <w:rsid w:val="00E9376D"/>
    <w:rsid w:val="00E956FE"/>
    <w:rsid w:val="00EA157E"/>
    <w:rsid w:val="00EA1A2E"/>
    <w:rsid w:val="00EA40AE"/>
    <w:rsid w:val="00EA44E7"/>
    <w:rsid w:val="00EA53E8"/>
    <w:rsid w:val="00EA60EE"/>
    <w:rsid w:val="00EA6F45"/>
    <w:rsid w:val="00EA7D00"/>
    <w:rsid w:val="00EB0362"/>
    <w:rsid w:val="00EB0C2E"/>
    <w:rsid w:val="00EB0FA7"/>
    <w:rsid w:val="00EB1255"/>
    <w:rsid w:val="00EB409F"/>
    <w:rsid w:val="00EB469E"/>
    <w:rsid w:val="00EB516D"/>
    <w:rsid w:val="00EB7DE6"/>
    <w:rsid w:val="00EC025D"/>
    <w:rsid w:val="00EC0718"/>
    <w:rsid w:val="00EC2050"/>
    <w:rsid w:val="00EC2A2D"/>
    <w:rsid w:val="00EC32DB"/>
    <w:rsid w:val="00EC40FF"/>
    <w:rsid w:val="00EC4335"/>
    <w:rsid w:val="00EC47A0"/>
    <w:rsid w:val="00EC680F"/>
    <w:rsid w:val="00EC753A"/>
    <w:rsid w:val="00EC7DFC"/>
    <w:rsid w:val="00ED1BBE"/>
    <w:rsid w:val="00ED232C"/>
    <w:rsid w:val="00ED2BD6"/>
    <w:rsid w:val="00ED310D"/>
    <w:rsid w:val="00ED31A1"/>
    <w:rsid w:val="00ED7072"/>
    <w:rsid w:val="00EE32BB"/>
    <w:rsid w:val="00EE39C7"/>
    <w:rsid w:val="00EE6396"/>
    <w:rsid w:val="00EE6468"/>
    <w:rsid w:val="00EE75FE"/>
    <w:rsid w:val="00EF0860"/>
    <w:rsid w:val="00EF270B"/>
    <w:rsid w:val="00EF3E45"/>
    <w:rsid w:val="00EF4ECE"/>
    <w:rsid w:val="00EF649F"/>
    <w:rsid w:val="00F00E74"/>
    <w:rsid w:val="00F03753"/>
    <w:rsid w:val="00F039E3"/>
    <w:rsid w:val="00F03A91"/>
    <w:rsid w:val="00F0664D"/>
    <w:rsid w:val="00F06FC5"/>
    <w:rsid w:val="00F10629"/>
    <w:rsid w:val="00F10B8F"/>
    <w:rsid w:val="00F10DA0"/>
    <w:rsid w:val="00F12DA2"/>
    <w:rsid w:val="00F16400"/>
    <w:rsid w:val="00F16DAA"/>
    <w:rsid w:val="00F16FAC"/>
    <w:rsid w:val="00F173B5"/>
    <w:rsid w:val="00F212DB"/>
    <w:rsid w:val="00F2268C"/>
    <w:rsid w:val="00F22EE1"/>
    <w:rsid w:val="00F22F2D"/>
    <w:rsid w:val="00F24BC2"/>
    <w:rsid w:val="00F25CC4"/>
    <w:rsid w:val="00F26B83"/>
    <w:rsid w:val="00F271A2"/>
    <w:rsid w:val="00F2785E"/>
    <w:rsid w:val="00F27B21"/>
    <w:rsid w:val="00F30D64"/>
    <w:rsid w:val="00F3301F"/>
    <w:rsid w:val="00F342A3"/>
    <w:rsid w:val="00F36C26"/>
    <w:rsid w:val="00F37AF0"/>
    <w:rsid w:val="00F37C8C"/>
    <w:rsid w:val="00F423AB"/>
    <w:rsid w:val="00F43AB4"/>
    <w:rsid w:val="00F46126"/>
    <w:rsid w:val="00F47048"/>
    <w:rsid w:val="00F47253"/>
    <w:rsid w:val="00F4775D"/>
    <w:rsid w:val="00F50F95"/>
    <w:rsid w:val="00F548DE"/>
    <w:rsid w:val="00F54C02"/>
    <w:rsid w:val="00F55F64"/>
    <w:rsid w:val="00F56618"/>
    <w:rsid w:val="00F57540"/>
    <w:rsid w:val="00F62791"/>
    <w:rsid w:val="00F6477D"/>
    <w:rsid w:val="00F663E9"/>
    <w:rsid w:val="00F66E4A"/>
    <w:rsid w:val="00F7029D"/>
    <w:rsid w:val="00F70422"/>
    <w:rsid w:val="00F70CB2"/>
    <w:rsid w:val="00F70D9C"/>
    <w:rsid w:val="00F719AA"/>
    <w:rsid w:val="00F71FD4"/>
    <w:rsid w:val="00F75188"/>
    <w:rsid w:val="00F7543B"/>
    <w:rsid w:val="00F76D79"/>
    <w:rsid w:val="00F76E2D"/>
    <w:rsid w:val="00F7759C"/>
    <w:rsid w:val="00F77B97"/>
    <w:rsid w:val="00F77C31"/>
    <w:rsid w:val="00F80709"/>
    <w:rsid w:val="00F817DD"/>
    <w:rsid w:val="00F83D1D"/>
    <w:rsid w:val="00F87DBC"/>
    <w:rsid w:val="00F910F0"/>
    <w:rsid w:val="00F93E49"/>
    <w:rsid w:val="00F93F3E"/>
    <w:rsid w:val="00F94180"/>
    <w:rsid w:val="00F96711"/>
    <w:rsid w:val="00FA0EEB"/>
    <w:rsid w:val="00FA17EA"/>
    <w:rsid w:val="00FA1843"/>
    <w:rsid w:val="00FA1ACD"/>
    <w:rsid w:val="00FA3D86"/>
    <w:rsid w:val="00FA60D8"/>
    <w:rsid w:val="00FA6BE5"/>
    <w:rsid w:val="00FA7E31"/>
    <w:rsid w:val="00FB1801"/>
    <w:rsid w:val="00FB1A7D"/>
    <w:rsid w:val="00FB462D"/>
    <w:rsid w:val="00FB6BEE"/>
    <w:rsid w:val="00FB7798"/>
    <w:rsid w:val="00FB78BA"/>
    <w:rsid w:val="00FC031D"/>
    <w:rsid w:val="00FC1D96"/>
    <w:rsid w:val="00FC2247"/>
    <w:rsid w:val="00FC25C4"/>
    <w:rsid w:val="00FC4C0F"/>
    <w:rsid w:val="00FC53EA"/>
    <w:rsid w:val="00FC55C1"/>
    <w:rsid w:val="00FC6921"/>
    <w:rsid w:val="00FC76B9"/>
    <w:rsid w:val="00FD0573"/>
    <w:rsid w:val="00FD0E3B"/>
    <w:rsid w:val="00FD159C"/>
    <w:rsid w:val="00FD24D1"/>
    <w:rsid w:val="00FD27F4"/>
    <w:rsid w:val="00FD593E"/>
    <w:rsid w:val="00FD61B1"/>
    <w:rsid w:val="00FE01D2"/>
    <w:rsid w:val="00FE073E"/>
    <w:rsid w:val="00FE2B4C"/>
    <w:rsid w:val="00FE3325"/>
    <w:rsid w:val="00FE47A1"/>
    <w:rsid w:val="00FE6147"/>
    <w:rsid w:val="00FE69EE"/>
    <w:rsid w:val="00FE74C2"/>
    <w:rsid w:val="00FE776D"/>
    <w:rsid w:val="00FE7903"/>
    <w:rsid w:val="00FF1998"/>
    <w:rsid w:val="00FF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BBBA"/>
  <w15:docId w15:val="{9C956254-121D-4CBE-A04C-B5546BF4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F6E17"/>
    <w:pPr>
      <w:tabs>
        <w:tab w:val="center" w:pos="4680"/>
        <w:tab w:val="right" w:pos="9360"/>
      </w:tabs>
    </w:pPr>
  </w:style>
  <w:style w:type="character" w:customStyle="1" w:styleId="HeaderChar">
    <w:name w:val="Header Char"/>
    <w:basedOn w:val="DefaultParagraphFont"/>
    <w:link w:val="Header"/>
    <w:uiPriority w:val="99"/>
    <w:rsid w:val="00DF6E17"/>
  </w:style>
  <w:style w:type="paragraph" w:styleId="Footer">
    <w:name w:val="footer"/>
    <w:basedOn w:val="Normal"/>
    <w:link w:val="FooterChar"/>
    <w:uiPriority w:val="99"/>
    <w:unhideWhenUsed/>
    <w:rsid w:val="00DF6E17"/>
    <w:pPr>
      <w:tabs>
        <w:tab w:val="center" w:pos="4680"/>
        <w:tab w:val="right" w:pos="9360"/>
      </w:tabs>
    </w:pPr>
  </w:style>
  <w:style w:type="character" w:customStyle="1" w:styleId="FooterChar">
    <w:name w:val="Footer Char"/>
    <w:basedOn w:val="DefaultParagraphFont"/>
    <w:link w:val="Footer"/>
    <w:uiPriority w:val="99"/>
    <w:rsid w:val="00DF6E17"/>
  </w:style>
  <w:style w:type="paragraph" w:styleId="ListParagraph">
    <w:name w:val="List Paragraph"/>
    <w:basedOn w:val="Normal"/>
    <w:uiPriority w:val="34"/>
    <w:qFormat/>
    <w:rsid w:val="00E868DA"/>
    <w:pPr>
      <w:ind w:left="720"/>
      <w:contextualSpacing/>
    </w:pPr>
  </w:style>
  <w:style w:type="paragraph" w:styleId="FootnoteText">
    <w:name w:val="footnote text"/>
    <w:basedOn w:val="Normal"/>
    <w:link w:val="FootnoteTextChar"/>
    <w:uiPriority w:val="99"/>
    <w:semiHidden/>
    <w:unhideWhenUsed/>
    <w:rsid w:val="00E868DA"/>
    <w:rPr>
      <w:sz w:val="20"/>
      <w:szCs w:val="20"/>
    </w:rPr>
  </w:style>
  <w:style w:type="character" w:customStyle="1" w:styleId="FootnoteTextChar">
    <w:name w:val="Footnote Text Char"/>
    <w:basedOn w:val="DefaultParagraphFont"/>
    <w:link w:val="FootnoteText"/>
    <w:uiPriority w:val="99"/>
    <w:semiHidden/>
    <w:rsid w:val="00E868DA"/>
    <w:rPr>
      <w:sz w:val="20"/>
      <w:szCs w:val="20"/>
    </w:rPr>
  </w:style>
  <w:style w:type="character" w:styleId="FootnoteReference">
    <w:name w:val="footnote reference"/>
    <w:basedOn w:val="DefaultParagraphFont"/>
    <w:uiPriority w:val="99"/>
    <w:semiHidden/>
    <w:unhideWhenUsed/>
    <w:rsid w:val="00E868DA"/>
    <w:rPr>
      <w:vertAlign w:val="superscript"/>
    </w:rPr>
  </w:style>
  <w:style w:type="character" w:styleId="Hyperlink">
    <w:name w:val="Hyperlink"/>
    <w:basedOn w:val="DefaultParagraphFont"/>
    <w:uiPriority w:val="99"/>
    <w:unhideWhenUsed/>
    <w:rsid w:val="00291703"/>
    <w:rPr>
      <w:color w:val="0563C1" w:themeColor="hyperlink"/>
      <w:u w:val="single"/>
    </w:rPr>
  </w:style>
  <w:style w:type="character" w:styleId="UnresolvedMention">
    <w:name w:val="Unresolved Mention"/>
    <w:basedOn w:val="DefaultParagraphFont"/>
    <w:uiPriority w:val="99"/>
    <w:semiHidden/>
    <w:unhideWhenUsed/>
    <w:rsid w:val="00291703"/>
    <w:rPr>
      <w:color w:val="605E5C"/>
      <w:shd w:val="clear" w:color="auto" w:fill="E1DFDD"/>
    </w:rPr>
  </w:style>
  <w:style w:type="character" w:styleId="CommentReference">
    <w:name w:val="annotation reference"/>
    <w:basedOn w:val="DefaultParagraphFont"/>
    <w:uiPriority w:val="99"/>
    <w:semiHidden/>
    <w:unhideWhenUsed/>
    <w:rsid w:val="0017631F"/>
    <w:rPr>
      <w:sz w:val="16"/>
      <w:szCs w:val="16"/>
    </w:rPr>
  </w:style>
  <w:style w:type="paragraph" w:styleId="CommentText">
    <w:name w:val="annotation text"/>
    <w:basedOn w:val="Normal"/>
    <w:link w:val="CommentTextChar"/>
    <w:uiPriority w:val="99"/>
    <w:unhideWhenUsed/>
    <w:rsid w:val="0017631F"/>
    <w:rPr>
      <w:sz w:val="20"/>
      <w:szCs w:val="20"/>
    </w:rPr>
  </w:style>
  <w:style w:type="character" w:customStyle="1" w:styleId="CommentTextChar">
    <w:name w:val="Comment Text Char"/>
    <w:basedOn w:val="DefaultParagraphFont"/>
    <w:link w:val="CommentText"/>
    <w:uiPriority w:val="99"/>
    <w:rsid w:val="0017631F"/>
    <w:rPr>
      <w:sz w:val="20"/>
      <w:szCs w:val="20"/>
    </w:rPr>
  </w:style>
  <w:style w:type="paragraph" w:styleId="CommentSubject">
    <w:name w:val="annotation subject"/>
    <w:basedOn w:val="CommentText"/>
    <w:next w:val="CommentText"/>
    <w:link w:val="CommentSubjectChar"/>
    <w:uiPriority w:val="99"/>
    <w:semiHidden/>
    <w:unhideWhenUsed/>
    <w:rsid w:val="0017631F"/>
    <w:rPr>
      <w:b/>
      <w:bCs/>
    </w:rPr>
  </w:style>
  <w:style w:type="character" w:customStyle="1" w:styleId="CommentSubjectChar">
    <w:name w:val="Comment Subject Char"/>
    <w:basedOn w:val="CommentTextChar"/>
    <w:link w:val="CommentSubject"/>
    <w:uiPriority w:val="99"/>
    <w:semiHidden/>
    <w:rsid w:val="0017631F"/>
    <w:rPr>
      <w:b/>
      <w:bCs/>
      <w:sz w:val="20"/>
      <w:szCs w:val="20"/>
    </w:rPr>
  </w:style>
  <w:style w:type="character" w:styleId="FollowedHyperlink">
    <w:name w:val="FollowedHyperlink"/>
    <w:basedOn w:val="DefaultParagraphFont"/>
    <w:uiPriority w:val="99"/>
    <w:semiHidden/>
    <w:unhideWhenUsed/>
    <w:rsid w:val="00963B8A"/>
    <w:rPr>
      <w:color w:val="954F72" w:themeColor="followedHyperlink"/>
      <w:u w:val="single"/>
    </w:rPr>
  </w:style>
  <w:style w:type="paragraph" w:styleId="Bibliography">
    <w:name w:val="Bibliography"/>
    <w:basedOn w:val="Normal"/>
    <w:next w:val="Normal"/>
    <w:uiPriority w:val="37"/>
    <w:unhideWhenUsed/>
    <w:rsid w:val="0015719C"/>
    <w:pPr>
      <w:ind w:left="720" w:hanging="720"/>
    </w:pPr>
  </w:style>
  <w:style w:type="character" w:styleId="EndnoteReference">
    <w:name w:val="endnote reference"/>
    <w:basedOn w:val="DefaultParagraphFont"/>
    <w:uiPriority w:val="99"/>
    <w:semiHidden/>
    <w:unhideWhenUsed/>
    <w:rsid w:val="00F0280C"/>
    <w:rPr>
      <w:vertAlign w:val="superscript"/>
    </w:rPr>
  </w:style>
  <w:style w:type="paragraph" w:styleId="Revision">
    <w:name w:val="Revision"/>
    <w:hidden/>
    <w:uiPriority w:val="99"/>
    <w:semiHidden/>
    <w:rsid w:val="00D9584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80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wCmlaBPa1N3aekpKsgH+CmzYw==">AMUW2mWXeUZDEPyoebqIraG25+Dg8349m1dhxNYURzQ5MHYw+ZIiHpn+OIJjqVSgDD5R0PV3iC2Z/7c2TTGTTKmc4X26hmqAlt4mcEMh3O1CFlVUrC3XgTw=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11309</Words>
  <Characters>64466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y</dc:creator>
  <cp:lastModifiedBy>Mengyu Han</cp:lastModifiedBy>
  <cp:revision>52</cp:revision>
  <dcterms:created xsi:type="dcterms:W3CDTF">2023-04-17T17:41:00Z</dcterms:created>
  <dcterms:modified xsi:type="dcterms:W3CDTF">2023-04-24T22:53:00Z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id="raVyOY1g"/&gt;&lt;style id="http://www.zotero.org/styles/international-organization" hasBibliography="1" bibliographyStyleHasBeenSet="1"/&gt;&lt;prefs&gt;&lt;pref name="fieldType" value="Field"/&gt;&lt;pref name="note</vt:lpwstr>
  </property>
  <property fmtid="{D5CDD505-2E9C-101B-9397-08002B2CF9AE}" pid="3" name="ZOTERO_PREF_2">
    <vt:lpwstr>Type" value="1"/&gt;&lt;/prefs&gt;&lt;/data&gt;</vt:lpwstr>
  </property>
</Properties>
</file>